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6087" w14:textId="77777777" w:rsidR="00B54E04" w:rsidRPr="00156BB7" w:rsidRDefault="00B54E04" w:rsidP="00CA07D5">
      <w:pPr>
        <w:spacing w:after="260"/>
        <w:rPr>
          <w:b/>
          <w:color w:val="0070C0"/>
        </w:rPr>
      </w:pPr>
      <w:r w:rsidRPr="00156BB7">
        <w:rPr>
          <w:b/>
        </w:rPr>
        <w:t xml:space="preserve">Bericht </w:t>
      </w:r>
      <w:r w:rsidRPr="00156BB7">
        <w:rPr>
          <w:b/>
          <w:shd w:val="clear" w:color="auto" w:fill="FFFFFF" w:themeFill="background1"/>
        </w:rPr>
        <w:t xml:space="preserve">der </w:t>
      </w:r>
      <w:r w:rsidRPr="00156BB7">
        <w:rPr>
          <w:b/>
          <w:color w:val="0070C0"/>
        </w:rPr>
        <w:t>Geschäftsprüfungskommission</w:t>
      </w:r>
      <w:r w:rsidRPr="00156BB7">
        <w:rPr>
          <w:b/>
        </w:rPr>
        <w:t xml:space="preserve"> zur Jahresrechnung </w:t>
      </w:r>
      <w:r w:rsidRPr="00156BB7">
        <w:rPr>
          <w:b/>
          <w:color w:val="0070C0"/>
        </w:rPr>
        <w:t>20xx</w:t>
      </w:r>
    </w:p>
    <w:p w14:paraId="09D76E9F" w14:textId="77777777" w:rsidR="00B54E04" w:rsidRDefault="008768E2" w:rsidP="00CA07D5">
      <w:pPr>
        <w:spacing w:after="260"/>
        <w:rPr>
          <w:b/>
        </w:rPr>
      </w:pPr>
      <w:r w:rsidRPr="00156BB7">
        <w:t xml:space="preserve">An die </w:t>
      </w:r>
      <w:r w:rsidR="000273A6">
        <w:t>Bürger</w:t>
      </w:r>
      <w:r w:rsidRPr="00156BB7">
        <w:t>versammlung [1</w:t>
      </w:r>
      <w:r w:rsidR="00B54E04" w:rsidRPr="00156BB7">
        <w:t>] der</w:t>
      </w:r>
      <w:r w:rsidR="004B1831">
        <w:t xml:space="preserve"> </w:t>
      </w:r>
      <w:r w:rsidR="00B54E04" w:rsidRPr="00156BB7">
        <w:rPr>
          <w:b/>
          <w:color w:val="0070C0"/>
        </w:rPr>
        <w:t xml:space="preserve">Gemeinde </w:t>
      </w:r>
      <w:proofErr w:type="spellStart"/>
      <w:r w:rsidR="00B54E04" w:rsidRPr="00156BB7">
        <w:rPr>
          <w:b/>
          <w:color w:val="0070C0"/>
        </w:rPr>
        <w:t>xy</w:t>
      </w:r>
      <w:proofErr w:type="spellEnd"/>
      <w:r w:rsidRPr="00156BB7">
        <w:rPr>
          <w:b/>
        </w:rPr>
        <w:t xml:space="preserve"> </w:t>
      </w:r>
      <w:r w:rsidRPr="00C60024">
        <w:t>[2</w:t>
      </w:r>
      <w:r w:rsidR="00B54E04" w:rsidRPr="00C60024">
        <w:t>]</w:t>
      </w:r>
      <w:r w:rsidR="00B54E04" w:rsidRPr="00156BB7">
        <w:rPr>
          <w:b/>
        </w:rPr>
        <w:t xml:space="preserve"> </w:t>
      </w:r>
    </w:p>
    <w:p w14:paraId="3AFA07C2" w14:textId="77777777" w:rsidR="00156BB7" w:rsidRPr="00156BB7" w:rsidRDefault="00B54E04" w:rsidP="00CA07D5">
      <w:pPr>
        <w:spacing w:after="260"/>
      </w:pPr>
      <w:r w:rsidRPr="00156BB7">
        <w:t xml:space="preserve">Als </w:t>
      </w:r>
      <w:r w:rsidRPr="00156BB7">
        <w:rPr>
          <w:b/>
          <w:color w:val="0070C0"/>
        </w:rPr>
        <w:t>Geschäftsprüfungskommission</w:t>
      </w:r>
      <w:r w:rsidR="00BC7665">
        <w:t xml:space="preserve"> [1] haben wir die </w:t>
      </w:r>
      <w:r w:rsidRPr="00156BB7">
        <w:t xml:space="preserve">Jahresrechnung </w:t>
      </w:r>
      <w:r w:rsidR="0083293D" w:rsidRPr="0083293D">
        <w:rPr>
          <w:color w:val="0070C0"/>
        </w:rPr>
        <w:t>(inkl. Gemeindeunternehmen)</w:t>
      </w:r>
      <w:r w:rsidR="0083293D">
        <w:t xml:space="preserve"> </w:t>
      </w:r>
      <w:r w:rsidRPr="00156BB7">
        <w:t xml:space="preserve">der </w:t>
      </w:r>
      <w:r w:rsidRPr="00156BB7">
        <w:rPr>
          <w:color w:val="0070C0"/>
        </w:rPr>
        <w:t xml:space="preserve">Gemeinde </w:t>
      </w:r>
      <w:proofErr w:type="spellStart"/>
      <w:r w:rsidRPr="00156BB7">
        <w:rPr>
          <w:color w:val="0070C0"/>
        </w:rPr>
        <w:t>xy</w:t>
      </w:r>
      <w:proofErr w:type="spellEnd"/>
      <w:r w:rsidRPr="00156BB7">
        <w:t xml:space="preserve"> [</w:t>
      </w:r>
      <w:r w:rsidR="00F350DE">
        <w:t>2</w:t>
      </w:r>
      <w:r w:rsidRPr="00156BB7">
        <w:t xml:space="preserve">], bestehend aus </w:t>
      </w:r>
      <w:r w:rsidRPr="00E23571">
        <w:t xml:space="preserve">Berichterstattung, </w:t>
      </w:r>
      <w:r w:rsidRPr="00156BB7">
        <w:t xml:space="preserve">Bilanz, Erfolgsrechnung, Investitionsrechnung, </w:t>
      </w:r>
      <w:r w:rsidRPr="00156BB7">
        <w:rPr>
          <w:color w:val="0070C0"/>
        </w:rPr>
        <w:t>Geldflussrechnung</w:t>
      </w:r>
      <w:r w:rsidRPr="00156BB7">
        <w:t xml:space="preserve"> </w:t>
      </w:r>
      <w:r w:rsidR="00156BB7">
        <w:t>[6</w:t>
      </w:r>
      <w:r w:rsidR="00156BB7" w:rsidRPr="00156BB7">
        <w:t>]</w:t>
      </w:r>
      <w:r w:rsidR="00374A72">
        <w:t xml:space="preserve"> und </w:t>
      </w:r>
      <w:r w:rsidRPr="00156BB7">
        <w:t xml:space="preserve">Anhang </w:t>
      </w:r>
      <w:r w:rsidR="00374A72">
        <w:t xml:space="preserve">sowie </w:t>
      </w:r>
      <w:r w:rsidR="00BC7665">
        <w:t xml:space="preserve">die Amtsführung </w:t>
      </w:r>
      <w:r w:rsidRPr="00156BB7">
        <w:t xml:space="preserve">für das am 31. Dezember </w:t>
      </w:r>
      <w:r w:rsidRPr="00156BB7">
        <w:rPr>
          <w:color w:val="0070C0"/>
        </w:rPr>
        <w:t>20xx</w:t>
      </w:r>
      <w:r w:rsidRPr="00156BB7">
        <w:t xml:space="preserve"> abgeschlossene Rechnungsjahr </w:t>
      </w:r>
      <w:r w:rsidR="00577D08">
        <w:t xml:space="preserve">und </w:t>
      </w:r>
      <w:r w:rsidR="00577D08" w:rsidRPr="00CA6259">
        <w:t xml:space="preserve">das Budget </w:t>
      </w:r>
      <w:r w:rsidR="00577D08" w:rsidRPr="00577D08">
        <w:rPr>
          <w:color w:val="0070C0"/>
        </w:rPr>
        <w:t>20xx</w:t>
      </w:r>
      <w:r w:rsidR="00577D08">
        <w:t xml:space="preserve"> </w:t>
      </w:r>
      <w:r w:rsidRPr="00156BB7">
        <w:t>geprüft</w:t>
      </w:r>
      <w:r w:rsidR="008768E2" w:rsidRPr="00156BB7">
        <w:t xml:space="preserve">. </w:t>
      </w:r>
    </w:p>
    <w:p w14:paraId="4D63B7CD" w14:textId="77777777" w:rsidR="00B54E04" w:rsidRPr="00156BB7" w:rsidRDefault="00B54E04" w:rsidP="00B54E04">
      <w:pPr>
        <w:rPr>
          <w:i/>
        </w:rPr>
      </w:pPr>
      <w:r w:rsidRPr="00156BB7">
        <w:rPr>
          <w:i/>
        </w:rPr>
        <w:t xml:space="preserve">Verantwortung des </w:t>
      </w:r>
      <w:r w:rsidRPr="00156BB7">
        <w:rPr>
          <w:i/>
          <w:color w:val="0070C0"/>
        </w:rPr>
        <w:t>Gemeinderates</w:t>
      </w:r>
      <w:r w:rsidRPr="00156BB7">
        <w:rPr>
          <w:i/>
        </w:rPr>
        <w:t xml:space="preserve"> [</w:t>
      </w:r>
      <w:r w:rsidR="00F350DE">
        <w:rPr>
          <w:i/>
        </w:rPr>
        <w:t>3</w:t>
      </w:r>
      <w:r w:rsidRPr="00156BB7">
        <w:rPr>
          <w:i/>
        </w:rPr>
        <w:t>]</w:t>
      </w:r>
    </w:p>
    <w:p w14:paraId="058F0C0B" w14:textId="2CA816D1" w:rsidR="00B54E04" w:rsidRPr="00156BB7" w:rsidRDefault="00B54E04" w:rsidP="00CA07D5">
      <w:pPr>
        <w:shd w:val="clear" w:color="auto" w:fill="FFFFFF" w:themeFill="background1"/>
        <w:spacing w:after="260"/>
      </w:pPr>
      <w:r w:rsidRPr="00156BB7">
        <w:t xml:space="preserve">Der </w:t>
      </w:r>
      <w:r w:rsidRPr="00156BB7">
        <w:rPr>
          <w:color w:val="0070C0"/>
        </w:rPr>
        <w:t>Gemeinderat</w:t>
      </w:r>
      <w:r w:rsidR="006B0F90">
        <w:t xml:space="preserve"> [</w:t>
      </w:r>
      <w:r w:rsidR="00F350DE">
        <w:t>3</w:t>
      </w:r>
      <w:r w:rsidR="006B0F90">
        <w:t xml:space="preserve">] ist für </w:t>
      </w:r>
      <w:r w:rsidR="006014D7">
        <w:t xml:space="preserve">die </w:t>
      </w:r>
      <w:r w:rsidRPr="00156BB7">
        <w:t xml:space="preserve">Aufstellung der Jahresrechnung </w:t>
      </w:r>
      <w:r w:rsidR="00577D08">
        <w:t xml:space="preserve">und </w:t>
      </w:r>
      <w:r w:rsidR="00577D08" w:rsidRPr="00577D08">
        <w:t xml:space="preserve">des Budgets </w:t>
      </w:r>
      <w:r w:rsidR="006C1C32">
        <w:t xml:space="preserve">sowie </w:t>
      </w:r>
      <w:r w:rsidR="006B0F90">
        <w:t xml:space="preserve">die Amtsführung </w:t>
      </w:r>
      <w:r w:rsidRPr="00156BB7">
        <w:t>in Übereinstimmung mit den kantonalen und kommunalen gesetzlichen Vorschriften verantwortlich [</w:t>
      </w:r>
      <w:r w:rsidR="00F350DE">
        <w:t>4</w:t>
      </w:r>
      <w:r w:rsidRPr="00156BB7">
        <w:t xml:space="preserve">]. Diese Verantwortung beinhaltet die Ausgestaltung, Implementierung und Aufrechterhaltung eines internen Kontrollsystems mit Bezug auf die Aufstellung der Jahresrechnung, die frei von wesentlichen falschen Angaben als Folge von Verstössen oder Irrtümern ist. Darüber hinaus ist der </w:t>
      </w:r>
      <w:r w:rsidRPr="00DB6174">
        <w:rPr>
          <w:color w:val="0070C0"/>
        </w:rPr>
        <w:t>Gemeinderat</w:t>
      </w:r>
      <w:r w:rsidRPr="00156BB7">
        <w:t xml:space="preserve"> [</w:t>
      </w:r>
      <w:r w:rsidR="00F350DE">
        <w:t>3</w:t>
      </w:r>
      <w:r w:rsidRPr="00156BB7">
        <w:t>] für die Anwendung sachgemässer Rechnungslegungsmethoden sowie die Vornahme angemessener Schätzungen verantwortlich.</w:t>
      </w:r>
    </w:p>
    <w:p w14:paraId="7BFD088B" w14:textId="77777777" w:rsidR="00B54E04" w:rsidRPr="00156BB7" w:rsidRDefault="00B54E04" w:rsidP="00B54E04">
      <w:pPr>
        <w:rPr>
          <w:i/>
        </w:rPr>
      </w:pPr>
      <w:r w:rsidRPr="00156BB7">
        <w:rPr>
          <w:i/>
        </w:rPr>
        <w:t xml:space="preserve">Verantwortung der </w:t>
      </w:r>
      <w:r w:rsidRPr="00156BB7">
        <w:rPr>
          <w:i/>
          <w:color w:val="0070C0"/>
        </w:rPr>
        <w:t>Geschäftsprüfungskommission</w:t>
      </w:r>
      <w:r w:rsidRPr="00156BB7">
        <w:rPr>
          <w:i/>
        </w:rPr>
        <w:t xml:space="preserve"> [1]</w:t>
      </w:r>
    </w:p>
    <w:p w14:paraId="353DAAB7" w14:textId="2B76D3AA" w:rsidR="00B54E04" w:rsidRPr="00156BB7" w:rsidRDefault="00B54E04" w:rsidP="00CA07D5">
      <w:pPr>
        <w:spacing w:after="260"/>
      </w:pPr>
      <w:r w:rsidRPr="00156BB7">
        <w:t xml:space="preserve">Unsere Verantwortung ist es, aufgrund unserer Prüfung ein Prüfungsurteil über die Jahresrechnung </w:t>
      </w:r>
      <w:r w:rsidR="00124123">
        <w:t xml:space="preserve">und das Budget sowie </w:t>
      </w:r>
      <w:r w:rsidR="001E70E0">
        <w:t xml:space="preserve">die Amtsführung </w:t>
      </w:r>
      <w:r w:rsidRPr="00156BB7">
        <w:t xml:space="preserve">abzugeben. Wir haben unsere Prüfung in Übereinstimmung mit den gesetzlichen Vorschriften vorgenommen. Die Prüfung haben wir so zu planen und durchzuführen, dass wir hinreichende Sicherheit gewinnen, ob die Jahresrechnung frei von wesentlichen falschen Angaben ist. Eine Prüfung beinhaltet die Durchführung von Prüfungshandlungen zur Erlangung von Prüfungsnachweisen für die in der Jahresrechnung enthaltenen Wertansätze und sonstigen Angaben. Die Auswahl der Prüfungshandlungen liegt im pflichtgemässen Ermessen </w:t>
      </w:r>
      <w:r w:rsidR="003453CA">
        <w:t xml:space="preserve">der Prüferin bzw. </w:t>
      </w:r>
      <w:r w:rsidRPr="00156BB7">
        <w:t xml:space="preserve">des Prüfers. Dies schliesst eine Beurteilung der Risiken wesentlicher falscher Angaben in der Jahresrechnung als Folge von Verstössen oder Irrtümern ein. Bei der Beurteilung dieser Risiken berücksichtigt </w:t>
      </w:r>
      <w:r w:rsidR="003453CA">
        <w:t xml:space="preserve">die Prüferin bzw. </w:t>
      </w:r>
      <w:r w:rsidRPr="00156BB7">
        <w:t>der Prüfer das interne Kontrollsystem, soweit es für die Aufstellung der Jahresrechnung von Bedeutung ist, um die den Umständen entsprechenden Prüfungshandlungen festzulegen, nicht aber um ein Prüfungsurteil über die Wirksamkeit des internen Kontrollsystems abzugeben. Die Prüfung umfasst zudem die Beurteilung der Angemessenheit der angewandten Rechnungslegungsmethoden, der Plausibilität der vorgenommenen Schätzungen sowie eine Würdigung der Gesamtdarstellung der Jahresrechnung. Wir sind der Auffassung, dass die von uns erlangten Prüfungsnachweise eine ausreichende und angemessene Grundlage für unser Prüfungsurteil bilden.</w:t>
      </w:r>
      <w:r w:rsidR="00724C99">
        <w:t xml:space="preserve"> </w:t>
      </w:r>
      <w:r w:rsidR="00724C99" w:rsidRPr="00724C99">
        <w:rPr>
          <w:color w:val="00B0F0"/>
        </w:rPr>
        <w:t>Für die Prüfung der Jahresrechnung haben wir die Revisionsstelle XY beauftragt.</w:t>
      </w:r>
      <w:r w:rsidR="00724C99">
        <w:rPr>
          <w:color w:val="00B0F0"/>
        </w:rPr>
        <w:t xml:space="preserve"> Die Prüfergebnisse der Revisionsstelle XY haben wir für unser Prüfungsurteil berücksichtigt.</w:t>
      </w:r>
    </w:p>
    <w:p w14:paraId="1E2A7688" w14:textId="77777777" w:rsidR="00B54E04" w:rsidRPr="00156BB7" w:rsidRDefault="00B54E04" w:rsidP="00B54E04">
      <w:pPr>
        <w:rPr>
          <w:i/>
        </w:rPr>
      </w:pPr>
      <w:r w:rsidRPr="00156BB7">
        <w:rPr>
          <w:i/>
        </w:rPr>
        <w:t>Prüfungsurteil</w:t>
      </w:r>
    </w:p>
    <w:p w14:paraId="1C95092D" w14:textId="155607F2" w:rsidR="004B6CB3" w:rsidRDefault="00B54E04" w:rsidP="00CA07D5">
      <w:pPr>
        <w:pStyle w:val="Default"/>
        <w:spacing w:after="260"/>
        <w:rPr>
          <w:rFonts w:ascii="Arial" w:hAnsi="Arial" w:cstheme="minorBidi"/>
          <w:color w:val="auto"/>
          <w:sz w:val="21"/>
          <w:szCs w:val="21"/>
        </w:rPr>
      </w:pPr>
      <w:r w:rsidRPr="0017777C">
        <w:rPr>
          <w:rFonts w:ascii="Arial" w:hAnsi="Arial" w:cstheme="minorBidi"/>
          <w:color w:val="auto"/>
          <w:sz w:val="21"/>
          <w:szCs w:val="21"/>
        </w:rPr>
        <w:t>Nach uns</w:t>
      </w:r>
      <w:r w:rsidR="00303A93" w:rsidRPr="0017777C">
        <w:rPr>
          <w:rFonts w:ascii="Arial" w:hAnsi="Arial" w:cstheme="minorBidi"/>
          <w:color w:val="auto"/>
          <w:sz w:val="21"/>
          <w:szCs w:val="21"/>
        </w:rPr>
        <w:t xml:space="preserve">erer Beurteilung </w:t>
      </w:r>
      <w:r w:rsidR="00732BA1" w:rsidRPr="0017777C">
        <w:rPr>
          <w:rFonts w:ascii="Arial" w:hAnsi="Arial" w:cstheme="minorBidi"/>
          <w:color w:val="auto"/>
          <w:sz w:val="21"/>
          <w:szCs w:val="21"/>
        </w:rPr>
        <w:t>ent</w:t>
      </w:r>
      <w:r w:rsidR="00732BA1">
        <w:rPr>
          <w:rFonts w:ascii="Arial" w:hAnsi="Arial" w:cstheme="minorBidi"/>
          <w:color w:val="auto"/>
          <w:sz w:val="21"/>
          <w:szCs w:val="21"/>
        </w:rPr>
        <w:t>sprechen</w:t>
      </w:r>
      <w:r w:rsidR="00732BA1" w:rsidRPr="0017777C">
        <w:rPr>
          <w:rFonts w:ascii="Arial" w:hAnsi="Arial" w:cstheme="minorBidi"/>
          <w:color w:val="auto"/>
          <w:sz w:val="21"/>
          <w:szCs w:val="21"/>
        </w:rPr>
        <w:t xml:space="preserve"> </w:t>
      </w:r>
      <w:r w:rsidR="001E70E0" w:rsidRPr="0017777C">
        <w:rPr>
          <w:rFonts w:ascii="Arial" w:hAnsi="Arial" w:cstheme="minorBidi"/>
          <w:color w:val="auto"/>
          <w:sz w:val="21"/>
          <w:szCs w:val="21"/>
        </w:rPr>
        <w:t xml:space="preserve">die </w:t>
      </w:r>
      <w:r w:rsidRPr="0017777C">
        <w:rPr>
          <w:rFonts w:ascii="Arial" w:hAnsi="Arial" w:cstheme="minorBidi"/>
          <w:color w:val="auto"/>
          <w:sz w:val="21"/>
          <w:szCs w:val="21"/>
        </w:rPr>
        <w:t xml:space="preserve">Jahresrechnung </w:t>
      </w:r>
      <w:r w:rsidR="00303A93" w:rsidRPr="0017777C">
        <w:rPr>
          <w:rFonts w:ascii="Arial" w:hAnsi="Arial" w:cstheme="minorBidi"/>
          <w:color w:val="auto"/>
          <w:sz w:val="21"/>
          <w:szCs w:val="21"/>
        </w:rPr>
        <w:t>und die Amtsführung</w:t>
      </w:r>
      <w:r w:rsidR="004B6CB3">
        <w:rPr>
          <w:rFonts w:ascii="Arial" w:hAnsi="Arial" w:cstheme="minorBidi"/>
          <w:color w:val="auto"/>
          <w:sz w:val="21"/>
          <w:szCs w:val="21"/>
        </w:rPr>
        <w:t xml:space="preserve"> </w:t>
      </w:r>
      <w:r w:rsidR="004B6CB3" w:rsidRPr="00BF075B">
        <w:rPr>
          <w:rFonts w:ascii="Arial" w:hAnsi="Arial" w:cstheme="minorBidi"/>
          <w:color w:val="00B0F0"/>
          <w:sz w:val="21"/>
          <w:szCs w:val="21"/>
        </w:rPr>
        <w:t xml:space="preserve">– mit Ausnahme der </w:t>
      </w:r>
      <w:r w:rsidR="00BB1800" w:rsidRPr="00BF075B">
        <w:rPr>
          <w:rFonts w:ascii="Arial" w:hAnsi="Arial" w:cstheme="minorBidi"/>
          <w:color w:val="00B0F0"/>
          <w:sz w:val="21"/>
          <w:szCs w:val="21"/>
        </w:rPr>
        <w:t xml:space="preserve">nachfolgenden </w:t>
      </w:r>
      <w:r w:rsidR="00D200C2" w:rsidRPr="00BF075B">
        <w:rPr>
          <w:rFonts w:ascii="Arial" w:hAnsi="Arial" w:cstheme="minorBidi"/>
          <w:color w:val="00B0F0"/>
          <w:sz w:val="21"/>
          <w:szCs w:val="21"/>
        </w:rPr>
        <w:t>Fest</w:t>
      </w:r>
      <w:r w:rsidR="00D81CDF" w:rsidRPr="00BF075B">
        <w:rPr>
          <w:rFonts w:ascii="Arial" w:hAnsi="Arial" w:cstheme="minorBidi"/>
          <w:color w:val="00B0F0"/>
          <w:sz w:val="21"/>
          <w:szCs w:val="21"/>
        </w:rPr>
        <w:t>st</w:t>
      </w:r>
      <w:r w:rsidR="00D200C2" w:rsidRPr="00BF075B">
        <w:rPr>
          <w:rFonts w:ascii="Arial" w:hAnsi="Arial" w:cstheme="minorBidi"/>
          <w:color w:val="00B0F0"/>
          <w:sz w:val="21"/>
          <w:szCs w:val="21"/>
        </w:rPr>
        <w:t>ellung</w:t>
      </w:r>
      <w:r w:rsidR="004B6CB3" w:rsidRPr="00BF075B">
        <w:rPr>
          <w:rFonts w:ascii="Arial" w:hAnsi="Arial" w:cstheme="minorBidi"/>
          <w:color w:val="00B0F0"/>
          <w:sz w:val="21"/>
          <w:szCs w:val="21"/>
        </w:rPr>
        <w:t xml:space="preserve"> –</w:t>
      </w:r>
      <w:r w:rsidR="004B6CB3" w:rsidRPr="0017777C">
        <w:rPr>
          <w:rFonts w:ascii="Arial" w:hAnsi="Arial" w:cstheme="minorBidi"/>
          <w:color w:val="auto"/>
          <w:sz w:val="21"/>
          <w:szCs w:val="21"/>
        </w:rPr>
        <w:t xml:space="preserve"> </w:t>
      </w:r>
      <w:r w:rsidRPr="0017777C">
        <w:rPr>
          <w:rFonts w:ascii="Arial" w:hAnsi="Arial" w:cstheme="minorBidi"/>
          <w:color w:val="auto"/>
          <w:sz w:val="21"/>
          <w:szCs w:val="21"/>
        </w:rPr>
        <w:t>für das am 31. Dezember 20xx abgeschlossene Rechnungsjahr</w:t>
      </w:r>
      <w:r w:rsidR="0088393E" w:rsidRPr="0017777C">
        <w:rPr>
          <w:rFonts w:ascii="Arial" w:hAnsi="Arial" w:cstheme="minorBidi"/>
          <w:color w:val="auto"/>
          <w:sz w:val="21"/>
          <w:szCs w:val="21"/>
        </w:rPr>
        <w:t xml:space="preserve"> </w:t>
      </w:r>
      <w:r w:rsidR="00124123" w:rsidRPr="0017777C">
        <w:rPr>
          <w:rFonts w:ascii="Arial" w:hAnsi="Arial" w:cstheme="minorBidi"/>
          <w:color w:val="auto"/>
          <w:sz w:val="21"/>
          <w:szCs w:val="21"/>
        </w:rPr>
        <w:t xml:space="preserve">sowie das Budget </w:t>
      </w:r>
      <w:r w:rsidR="0088393E" w:rsidRPr="0017777C">
        <w:rPr>
          <w:rFonts w:ascii="Arial" w:hAnsi="Arial" w:cstheme="minorBidi"/>
          <w:color w:val="auto"/>
          <w:sz w:val="21"/>
          <w:szCs w:val="21"/>
        </w:rPr>
        <w:t>20xx</w:t>
      </w:r>
      <w:r w:rsidR="00C60024" w:rsidRPr="0017777C">
        <w:rPr>
          <w:rFonts w:ascii="Arial" w:hAnsi="Arial" w:cstheme="minorBidi"/>
          <w:color w:val="auto"/>
          <w:sz w:val="21"/>
          <w:szCs w:val="21"/>
        </w:rPr>
        <w:t xml:space="preserve"> </w:t>
      </w:r>
      <w:r w:rsidRPr="0017777C">
        <w:rPr>
          <w:rFonts w:ascii="Arial" w:hAnsi="Arial" w:cstheme="minorBidi"/>
          <w:color w:val="auto"/>
          <w:sz w:val="21"/>
          <w:szCs w:val="21"/>
        </w:rPr>
        <w:t>den kantonalen und kommunalen gesetzlichen Vorschriften [</w:t>
      </w:r>
      <w:r w:rsidR="00124123" w:rsidRPr="0017777C">
        <w:rPr>
          <w:rFonts w:ascii="Arial" w:hAnsi="Arial" w:cstheme="minorBidi"/>
          <w:color w:val="auto"/>
          <w:sz w:val="21"/>
          <w:szCs w:val="21"/>
        </w:rPr>
        <w:t>4</w:t>
      </w:r>
      <w:r w:rsidRPr="0017777C">
        <w:rPr>
          <w:rFonts w:ascii="Arial" w:hAnsi="Arial" w:cstheme="minorBidi"/>
          <w:color w:val="auto"/>
          <w:sz w:val="21"/>
          <w:szCs w:val="21"/>
        </w:rPr>
        <w:t>].</w:t>
      </w:r>
    </w:p>
    <w:p w14:paraId="75A6DA66" w14:textId="0DFA8B87" w:rsidR="00BB1800" w:rsidRPr="00BF075B" w:rsidRDefault="00FD18AD" w:rsidP="00CA07D5">
      <w:pPr>
        <w:pStyle w:val="Default"/>
        <w:spacing w:after="260"/>
        <w:rPr>
          <w:rFonts w:ascii="Arial" w:hAnsi="Arial" w:cstheme="minorBidi"/>
          <w:color w:val="00B0F0"/>
          <w:sz w:val="21"/>
          <w:szCs w:val="21"/>
        </w:rPr>
      </w:pPr>
      <w:r w:rsidRPr="00BF075B">
        <w:rPr>
          <w:rFonts w:ascii="Arial" w:hAnsi="Arial" w:cstheme="minorBidi"/>
          <w:color w:val="00B0F0"/>
          <w:sz w:val="21"/>
          <w:szCs w:val="21"/>
        </w:rPr>
        <w:t xml:space="preserve">Im Rahmen der Jahresrechnungsprüfung </w:t>
      </w:r>
      <w:r w:rsidR="00BB1800" w:rsidRPr="00BF075B">
        <w:rPr>
          <w:rFonts w:ascii="Arial" w:hAnsi="Arial" w:cstheme="minorBidi"/>
          <w:color w:val="00B0F0"/>
          <w:sz w:val="21"/>
          <w:szCs w:val="21"/>
        </w:rPr>
        <w:t xml:space="preserve">haben </w:t>
      </w:r>
      <w:r w:rsidRPr="00BF075B">
        <w:rPr>
          <w:rFonts w:ascii="Arial" w:hAnsi="Arial" w:cstheme="minorBidi"/>
          <w:color w:val="00B0F0"/>
          <w:sz w:val="21"/>
          <w:szCs w:val="21"/>
        </w:rPr>
        <w:t xml:space="preserve">wir </w:t>
      </w:r>
      <w:r w:rsidR="00BB1800" w:rsidRPr="00BF075B">
        <w:rPr>
          <w:rFonts w:ascii="Arial" w:hAnsi="Arial" w:cstheme="minorBidi"/>
          <w:color w:val="00B0F0"/>
          <w:sz w:val="21"/>
          <w:szCs w:val="21"/>
        </w:rPr>
        <w:t xml:space="preserve">festgestellt, dass die Amtsführung in den Bereichen </w:t>
      </w:r>
      <w:proofErr w:type="spellStart"/>
      <w:r w:rsidR="00BB1800" w:rsidRPr="00BF075B">
        <w:rPr>
          <w:rFonts w:ascii="Arial" w:hAnsi="Arial" w:cstheme="minorBidi"/>
          <w:color w:val="00B0F0"/>
          <w:sz w:val="21"/>
          <w:szCs w:val="21"/>
        </w:rPr>
        <w:t>xy</w:t>
      </w:r>
      <w:proofErr w:type="spellEnd"/>
      <w:r w:rsidR="00BB1800" w:rsidRPr="00BF075B">
        <w:rPr>
          <w:rFonts w:ascii="Arial" w:hAnsi="Arial" w:cstheme="minorBidi"/>
          <w:color w:val="00B0F0"/>
          <w:sz w:val="21"/>
          <w:szCs w:val="21"/>
        </w:rPr>
        <w:t xml:space="preserve"> nicht den gesetzlichen Vorgaben entspricht oder Mängel aufweist. </w:t>
      </w:r>
      <w:r w:rsidR="00BF075B" w:rsidRPr="00BF075B">
        <w:rPr>
          <w:rFonts w:ascii="Arial" w:hAnsi="Arial" w:cstheme="minorBidi"/>
          <w:color w:val="00B0F0"/>
          <w:sz w:val="21"/>
          <w:szCs w:val="21"/>
        </w:rPr>
        <w:t xml:space="preserve">Wir ersuchen den Rat, die Punkte </w:t>
      </w:r>
      <w:proofErr w:type="spellStart"/>
      <w:r w:rsidR="00BF075B" w:rsidRPr="00BF075B">
        <w:rPr>
          <w:rFonts w:ascii="Arial" w:hAnsi="Arial" w:cstheme="minorBidi"/>
          <w:color w:val="00B0F0"/>
          <w:sz w:val="21"/>
          <w:szCs w:val="21"/>
        </w:rPr>
        <w:t>xy</w:t>
      </w:r>
      <w:proofErr w:type="spellEnd"/>
      <w:r w:rsidR="00BF075B" w:rsidRPr="00BF075B">
        <w:rPr>
          <w:rFonts w:ascii="Arial" w:hAnsi="Arial" w:cstheme="minorBidi"/>
          <w:color w:val="00B0F0"/>
          <w:sz w:val="21"/>
          <w:szCs w:val="21"/>
        </w:rPr>
        <w:t xml:space="preserve"> umzusetzen. </w:t>
      </w:r>
      <w:r w:rsidR="00BB1800" w:rsidRPr="00BF075B">
        <w:rPr>
          <w:rFonts w:ascii="Arial" w:hAnsi="Arial" w:cstheme="minorBidi"/>
          <w:color w:val="00B0F0"/>
          <w:sz w:val="21"/>
          <w:szCs w:val="21"/>
        </w:rPr>
        <w:t>[7]</w:t>
      </w:r>
    </w:p>
    <w:p w14:paraId="5983388B" w14:textId="77777777" w:rsidR="0083293D" w:rsidRPr="0083293D" w:rsidRDefault="0083293D" w:rsidP="0083293D">
      <w:pPr>
        <w:rPr>
          <w:b/>
        </w:rPr>
      </w:pPr>
      <w:r w:rsidRPr="00D63BD7">
        <w:rPr>
          <w:b/>
        </w:rPr>
        <w:t>Bericht zu sonstigen gesetzlichen und anderen rechtlichen Anforderungen</w:t>
      </w:r>
    </w:p>
    <w:p w14:paraId="1A1D03A4" w14:textId="77777777" w:rsidR="0083293D" w:rsidRPr="00674D42" w:rsidRDefault="0083293D" w:rsidP="0083293D">
      <w:pPr>
        <w:rPr>
          <w:color w:val="0070C0"/>
        </w:rPr>
      </w:pPr>
      <w:commentRangeStart w:id="0"/>
      <w:r w:rsidRPr="00674D42">
        <w:rPr>
          <w:color w:val="0070C0"/>
        </w:rPr>
        <w:t>Im Rahmen unserer Prüfung halten wir ergänzend fest, dass</w:t>
      </w:r>
    </w:p>
    <w:p w14:paraId="66216791" w14:textId="68D0BE51" w:rsidR="0083293D" w:rsidRPr="00D63BD7" w:rsidRDefault="0083293D" w:rsidP="0083293D">
      <w:pPr>
        <w:pStyle w:val="Aufzhlung1"/>
        <w:rPr>
          <w:color w:val="0077B3" w:themeColor="accent5" w:themeShade="80"/>
        </w:rPr>
      </w:pPr>
      <w:r w:rsidRPr="00D63BD7">
        <w:rPr>
          <w:color w:val="0077B3" w:themeColor="accent5" w:themeShade="80"/>
        </w:rPr>
        <w:t xml:space="preserve">die </w:t>
      </w:r>
      <w:r w:rsidR="00BB7E0C">
        <w:rPr>
          <w:color w:val="0077B3" w:themeColor="accent5" w:themeShade="80"/>
        </w:rPr>
        <w:t xml:space="preserve">Vorgaben zur </w:t>
      </w:r>
      <w:r w:rsidRPr="00D63BD7">
        <w:rPr>
          <w:color w:val="0077B3" w:themeColor="accent5" w:themeShade="80"/>
        </w:rPr>
        <w:t>Verwendung der Integrationspauschalen gemäss Art. 45a bis Art. 45f Sozialhilfegesetz (</w:t>
      </w:r>
      <w:proofErr w:type="spellStart"/>
      <w:r w:rsidRPr="00D63BD7">
        <w:rPr>
          <w:color w:val="0077B3" w:themeColor="accent5" w:themeShade="80"/>
        </w:rPr>
        <w:t>sGS</w:t>
      </w:r>
      <w:proofErr w:type="spellEnd"/>
      <w:r w:rsidR="003453CA">
        <w:rPr>
          <w:color w:val="0077B3" w:themeColor="accent5" w:themeShade="80"/>
        </w:rPr>
        <w:t> </w:t>
      </w:r>
      <w:r w:rsidRPr="00D63BD7">
        <w:rPr>
          <w:color w:val="0077B3" w:themeColor="accent5" w:themeShade="80"/>
        </w:rPr>
        <w:t>381.1) eingehalten sind.</w:t>
      </w:r>
    </w:p>
    <w:p w14:paraId="2A8F2056" w14:textId="128D41B5" w:rsidR="0083293D" w:rsidRPr="00D63BD7" w:rsidRDefault="0083293D" w:rsidP="00CA07D5">
      <w:pPr>
        <w:pStyle w:val="Aufzhlung1"/>
        <w:spacing w:after="260"/>
        <w:rPr>
          <w:color w:val="0077B3" w:themeColor="accent5" w:themeShade="80"/>
        </w:rPr>
      </w:pPr>
      <w:r w:rsidRPr="00D63BD7">
        <w:rPr>
          <w:color w:val="0077B3" w:themeColor="accent5" w:themeShade="80"/>
        </w:rPr>
        <w:t>die Vorgaben gemäss Art. 19 Abs. 1 der Asylverordnung (</w:t>
      </w:r>
      <w:proofErr w:type="spellStart"/>
      <w:r w:rsidRPr="00D63BD7">
        <w:rPr>
          <w:color w:val="0077B3" w:themeColor="accent5" w:themeShade="80"/>
        </w:rPr>
        <w:t>sGS</w:t>
      </w:r>
      <w:proofErr w:type="spellEnd"/>
      <w:r w:rsidR="003453CA">
        <w:rPr>
          <w:color w:val="0077B3" w:themeColor="accent5" w:themeShade="80"/>
        </w:rPr>
        <w:t> </w:t>
      </w:r>
      <w:r w:rsidRPr="00D63BD7">
        <w:rPr>
          <w:color w:val="0077B3" w:themeColor="accent5" w:themeShade="80"/>
        </w:rPr>
        <w:t>381.12) eingehalten sind.</w:t>
      </w:r>
      <w:commentRangeEnd w:id="0"/>
      <w:r w:rsidRPr="00D63BD7">
        <w:rPr>
          <w:rStyle w:val="Kommentarzeichen"/>
          <w:color w:val="0077B3" w:themeColor="accent5" w:themeShade="80"/>
        </w:rPr>
        <w:commentReference w:id="0"/>
      </w:r>
    </w:p>
    <w:p w14:paraId="36B4CBA0" w14:textId="2788D852" w:rsidR="00B54E04" w:rsidRDefault="00B54E04" w:rsidP="00CA07D5">
      <w:pPr>
        <w:spacing w:after="260"/>
      </w:pPr>
      <w:r w:rsidRPr="00156BB7">
        <w:t>Wir bestätigen, dass wir die Anforderungen an die Befähigung gemäss Art. 56 GG erfüllen und keine mit unserer Unabhängigkeit nicht vereinbare Sachverhalte vorliegen.</w:t>
      </w:r>
    </w:p>
    <w:p w14:paraId="50F491FD" w14:textId="77777777" w:rsidR="00B54E04" w:rsidRDefault="00B54E04" w:rsidP="00B54E04">
      <w:r w:rsidRPr="00156BB7">
        <w:t>Aufgrund unserer Prüfungstätigkeit stellen wir folgende Anträge:</w:t>
      </w:r>
    </w:p>
    <w:p w14:paraId="5611EB3A" w14:textId="77777777" w:rsidR="00B54E04" w:rsidRPr="00156BB7" w:rsidRDefault="00B54E04" w:rsidP="00B54E04">
      <w:pPr>
        <w:pStyle w:val="Listenabsatz"/>
        <w:numPr>
          <w:ilvl w:val="0"/>
          <w:numId w:val="17"/>
        </w:numPr>
      </w:pPr>
      <w:r w:rsidRPr="00156BB7">
        <w:t xml:space="preserve">Die Jahresrechnung </w:t>
      </w:r>
      <w:r w:rsidR="001328B3" w:rsidRPr="001328B3">
        <w:rPr>
          <w:color w:val="0070C0"/>
        </w:rPr>
        <w:t>20xx</w:t>
      </w:r>
      <w:r w:rsidR="001328B3">
        <w:t xml:space="preserve"> </w:t>
      </w:r>
      <w:r w:rsidRPr="00156BB7">
        <w:t xml:space="preserve">der </w:t>
      </w:r>
      <w:r w:rsidRPr="00156BB7">
        <w:rPr>
          <w:color w:val="0070C0"/>
        </w:rPr>
        <w:t xml:space="preserve">Gemeinde </w:t>
      </w:r>
      <w:proofErr w:type="spellStart"/>
      <w:r w:rsidRPr="00156BB7">
        <w:rPr>
          <w:color w:val="0070C0"/>
        </w:rPr>
        <w:t>xy</w:t>
      </w:r>
      <w:proofErr w:type="spellEnd"/>
      <w:r w:rsidRPr="00156BB7">
        <w:rPr>
          <w:color w:val="0070C0"/>
        </w:rPr>
        <w:t xml:space="preserve"> sei zu genehmigen</w:t>
      </w:r>
    </w:p>
    <w:p w14:paraId="0879FFCB" w14:textId="114083F8" w:rsidR="00B54E04" w:rsidRPr="00156BB7" w:rsidRDefault="00B54E04" w:rsidP="00CA07D5">
      <w:pPr>
        <w:pStyle w:val="Listenabsatz"/>
        <w:numPr>
          <w:ilvl w:val="0"/>
          <w:numId w:val="17"/>
        </w:numPr>
        <w:spacing w:after="260"/>
        <w:ind w:left="714" w:hanging="357"/>
        <w:contextualSpacing w:val="0"/>
      </w:pPr>
      <w:r w:rsidRPr="00156BB7">
        <w:rPr>
          <w:color w:val="0070C0"/>
        </w:rPr>
        <w:lastRenderedPageBreak/>
        <w:t>Die Anträge des Rates über Budget und Steuerfuss für das Rechnungsjahr 20xx seien zu genehmigen</w:t>
      </w:r>
      <w:r w:rsidR="00197DFE">
        <w:rPr>
          <w:color w:val="0070C0"/>
        </w:rPr>
        <w:t xml:space="preserve"> </w:t>
      </w:r>
      <w:r w:rsidR="00197DFE">
        <w:t>[5</w:t>
      </w:r>
      <w:r w:rsidR="00197DFE" w:rsidRPr="00B514B1">
        <w:t>]</w:t>
      </w:r>
    </w:p>
    <w:p w14:paraId="596601E3" w14:textId="46930556" w:rsidR="00B54E04" w:rsidRDefault="00B54E04" w:rsidP="00B54E04">
      <w:pPr>
        <w:tabs>
          <w:tab w:val="left" w:pos="4536"/>
        </w:tabs>
      </w:pPr>
      <w:r w:rsidRPr="00156BB7">
        <w:t>(Ort und Datum)</w:t>
      </w:r>
      <w:r w:rsidRPr="00156BB7">
        <w:tab/>
      </w:r>
      <w:r w:rsidR="00366792" w:rsidRPr="00156BB7">
        <w:t>Die Geschäftsprüfungskommission</w:t>
      </w:r>
      <w:r w:rsidR="00E41BD8">
        <w:t xml:space="preserve"> </w:t>
      </w:r>
      <w:r w:rsidR="00124123">
        <w:t>[</w:t>
      </w:r>
      <w:r w:rsidR="00197DFE">
        <w:t>6</w:t>
      </w:r>
      <w:r w:rsidR="00124123" w:rsidRPr="00B514B1">
        <w:t>]</w:t>
      </w:r>
    </w:p>
    <w:p w14:paraId="3963505C" w14:textId="77777777" w:rsidR="00C60024" w:rsidRPr="00156BB7" w:rsidRDefault="00C60024" w:rsidP="00B54E04">
      <w:pPr>
        <w:tabs>
          <w:tab w:val="left" w:pos="4536"/>
        </w:tabs>
      </w:pPr>
    </w:p>
    <w:p w14:paraId="320EACAB" w14:textId="6DFE498E" w:rsidR="00366792" w:rsidRPr="00156BB7" w:rsidRDefault="002E4A3A" w:rsidP="00B54E04">
      <w:pPr>
        <w:tabs>
          <w:tab w:val="left" w:pos="4536"/>
        </w:tabs>
        <w:rPr>
          <w:color w:val="0070C0"/>
        </w:rPr>
      </w:pPr>
      <w:r>
        <w:rPr>
          <w:color w:val="0070C0"/>
        </w:rPr>
        <w:tab/>
      </w:r>
      <w:r>
        <w:rPr>
          <w:color w:val="0070C0"/>
        </w:rPr>
        <w:tab/>
      </w:r>
      <w:r>
        <w:rPr>
          <w:color w:val="0070C0"/>
        </w:rPr>
        <w:tab/>
      </w:r>
      <w:r>
        <w:rPr>
          <w:color w:val="0070C0"/>
        </w:rPr>
        <w:tab/>
      </w:r>
      <w:r w:rsidR="00366792" w:rsidRPr="00156BB7">
        <w:rPr>
          <w:color w:val="0070C0"/>
        </w:rPr>
        <w:t>Vorname, Name</w:t>
      </w:r>
      <w:r>
        <w:rPr>
          <w:color w:val="0070C0"/>
        </w:rPr>
        <w:t xml:space="preserve"> (Präsidentin</w:t>
      </w:r>
      <w:r w:rsidR="003453CA">
        <w:rPr>
          <w:color w:val="0070C0"/>
        </w:rPr>
        <w:t xml:space="preserve"> bzw. Präsident</w:t>
      </w:r>
      <w:r>
        <w:rPr>
          <w:color w:val="0070C0"/>
        </w:rPr>
        <w:t>)</w:t>
      </w:r>
    </w:p>
    <w:p w14:paraId="7802EE64" w14:textId="68F76BFE" w:rsidR="00366792" w:rsidRDefault="00124123" w:rsidP="00B54E04">
      <w:pPr>
        <w:tabs>
          <w:tab w:val="left" w:pos="4536"/>
        </w:tabs>
        <w:rPr>
          <w:color w:val="0070C0"/>
        </w:rPr>
      </w:pPr>
      <w:r>
        <w:rPr>
          <w:color w:val="0070C0"/>
        </w:rPr>
        <w:tab/>
      </w:r>
      <w:r>
        <w:rPr>
          <w:color w:val="0070C0"/>
        </w:rPr>
        <w:tab/>
      </w:r>
      <w:r>
        <w:rPr>
          <w:color w:val="0070C0"/>
        </w:rPr>
        <w:tab/>
      </w:r>
      <w:r>
        <w:rPr>
          <w:color w:val="0070C0"/>
        </w:rPr>
        <w:tab/>
      </w:r>
      <w:r w:rsidR="00366792" w:rsidRPr="00156BB7">
        <w:rPr>
          <w:color w:val="0070C0"/>
        </w:rPr>
        <w:t>Vorname, Name</w:t>
      </w:r>
      <w:r w:rsidR="002E4A3A">
        <w:rPr>
          <w:color w:val="0070C0"/>
        </w:rPr>
        <w:t xml:space="preserve"> (Schreiberin</w:t>
      </w:r>
      <w:r w:rsidR="003453CA">
        <w:rPr>
          <w:color w:val="0070C0"/>
        </w:rPr>
        <w:t xml:space="preserve"> bzw. Schreiber</w:t>
      </w:r>
      <w:r w:rsidR="002E4A3A">
        <w:rPr>
          <w:color w:val="0070C0"/>
        </w:rPr>
        <w:t>)</w:t>
      </w:r>
    </w:p>
    <w:p w14:paraId="23805D1A" w14:textId="77777777" w:rsidR="002E4A3A" w:rsidRPr="00156BB7" w:rsidRDefault="002E4A3A" w:rsidP="00B54E04">
      <w:pPr>
        <w:tabs>
          <w:tab w:val="left" w:pos="4536"/>
        </w:tabs>
        <w:rPr>
          <w:color w:val="0070C0"/>
        </w:rPr>
      </w:pPr>
      <w:r>
        <w:rPr>
          <w:color w:val="0070C0"/>
        </w:rPr>
        <w:tab/>
      </w:r>
      <w:r>
        <w:rPr>
          <w:color w:val="0070C0"/>
        </w:rPr>
        <w:tab/>
      </w:r>
      <w:r>
        <w:rPr>
          <w:color w:val="0070C0"/>
        </w:rPr>
        <w:tab/>
      </w:r>
      <w:r>
        <w:rPr>
          <w:color w:val="0070C0"/>
        </w:rPr>
        <w:tab/>
        <w:t>Vorname, Name (Mitglied)</w:t>
      </w:r>
    </w:p>
    <w:p w14:paraId="0E808225" w14:textId="77777777" w:rsidR="0083293D" w:rsidRDefault="0083293D">
      <w:pPr>
        <w:tabs>
          <w:tab w:val="clear" w:pos="425"/>
          <w:tab w:val="clear" w:pos="851"/>
          <w:tab w:val="clear" w:pos="1276"/>
          <w:tab w:val="clear" w:pos="5245"/>
          <w:tab w:val="clear" w:pos="9639"/>
        </w:tabs>
      </w:pPr>
      <w:r>
        <w:br w:type="page"/>
      </w:r>
    </w:p>
    <w:p w14:paraId="66468827" w14:textId="77777777" w:rsidR="00B54E04" w:rsidRPr="00B54E04" w:rsidRDefault="00B54E04" w:rsidP="00B54E04">
      <w:r w:rsidRPr="00B54E04">
        <w:lastRenderedPageBreak/>
        <w:t>Redaktionelle Bemerkungen:</w:t>
      </w:r>
    </w:p>
    <w:p w14:paraId="3AE23C7A" w14:textId="49EF9A06" w:rsidR="00B54E04" w:rsidRPr="00B54E04" w:rsidRDefault="008768E2" w:rsidP="00B54E04">
      <w:pPr>
        <w:tabs>
          <w:tab w:val="clear" w:pos="425"/>
          <w:tab w:val="left" w:pos="426"/>
        </w:tabs>
        <w:ind w:left="426" w:hanging="426"/>
      </w:pPr>
      <w:r>
        <w:t>[1</w:t>
      </w:r>
      <w:r w:rsidR="00B54E04" w:rsidRPr="00B54E04">
        <w:t>]</w:t>
      </w:r>
      <w:r w:rsidR="00B54E04" w:rsidRPr="00B54E04">
        <w:tab/>
      </w:r>
      <w:r w:rsidR="003453CA">
        <w:t>b</w:t>
      </w:r>
      <w:r w:rsidR="00B54E04" w:rsidRPr="00B54E04">
        <w:t>ei anderen kommunalen Einheiten durch den Namen des entsprechenden Organs zu ersetz</w:t>
      </w:r>
      <w:r w:rsidR="00237630">
        <w:t>en (z.B. Delegiertenversammlung, Kontrollstelle</w:t>
      </w:r>
      <w:r w:rsidR="00B54E04" w:rsidRPr="00B54E04">
        <w:t>)</w:t>
      </w:r>
    </w:p>
    <w:p w14:paraId="1436D4E9" w14:textId="07F4C6C7" w:rsidR="00B54E04" w:rsidRPr="00B54E04" w:rsidRDefault="008768E2" w:rsidP="0017777C">
      <w:pPr>
        <w:tabs>
          <w:tab w:val="clear" w:pos="425"/>
          <w:tab w:val="left" w:pos="426"/>
        </w:tabs>
        <w:ind w:left="426" w:hanging="426"/>
      </w:pPr>
      <w:r>
        <w:t>[2</w:t>
      </w:r>
      <w:r w:rsidR="00B54E04" w:rsidRPr="00B54E04">
        <w:t>]</w:t>
      </w:r>
      <w:r w:rsidR="00B54E04" w:rsidRPr="00B54E04">
        <w:tab/>
        <w:t>Bezeichnung der Körperschaft anpassen (z.B.</w:t>
      </w:r>
      <w:r w:rsidR="00F350DE">
        <w:t xml:space="preserve"> politische Gemeinde, Ortsgemeinde</w:t>
      </w:r>
      <w:r w:rsidR="00B54E04" w:rsidRPr="00B54E04">
        <w:t xml:space="preserve"> usw.)</w:t>
      </w:r>
    </w:p>
    <w:p w14:paraId="1692B827" w14:textId="794D9783" w:rsidR="00B54E04" w:rsidRPr="00B54E04" w:rsidRDefault="008768E2" w:rsidP="00B54E04">
      <w:pPr>
        <w:tabs>
          <w:tab w:val="clear" w:pos="425"/>
          <w:tab w:val="left" w:pos="426"/>
        </w:tabs>
        <w:ind w:left="426" w:hanging="426"/>
      </w:pPr>
      <w:r>
        <w:t>[3</w:t>
      </w:r>
      <w:r w:rsidR="00B54E04" w:rsidRPr="00B54E04">
        <w:t>]</w:t>
      </w:r>
      <w:r w:rsidR="00B54E04" w:rsidRPr="00B54E04">
        <w:tab/>
      </w:r>
      <w:r w:rsidR="003453CA">
        <w:t>g</w:t>
      </w:r>
      <w:r w:rsidR="00B54E04" w:rsidRPr="00B54E04">
        <w:t xml:space="preserve">enaue Bezeichnung des für die Rechnungslegung verantwortlichen Organs (z.B. Gemeinderat, </w:t>
      </w:r>
      <w:r w:rsidR="00B54E04">
        <w:t>Verwaltungsrat</w:t>
      </w:r>
      <w:r w:rsidR="00B54E04" w:rsidRPr="00B54E04">
        <w:t xml:space="preserve"> usw.)</w:t>
      </w:r>
    </w:p>
    <w:p w14:paraId="5C81392F" w14:textId="77777777" w:rsidR="00197DFE" w:rsidRDefault="008768E2" w:rsidP="00DC0A62">
      <w:pPr>
        <w:tabs>
          <w:tab w:val="clear" w:pos="425"/>
          <w:tab w:val="left" w:pos="426"/>
        </w:tabs>
        <w:ind w:left="426" w:hanging="426"/>
      </w:pPr>
      <w:r>
        <w:t>[4</w:t>
      </w:r>
      <w:r w:rsidR="00B54E04" w:rsidRPr="00B54E04">
        <w:t>]</w:t>
      </w:r>
      <w:r w:rsidR="00B54E04" w:rsidRPr="00B54E04">
        <w:tab/>
      </w:r>
      <w:r w:rsidR="003453CA">
        <w:t>k</w:t>
      </w:r>
      <w:r w:rsidR="00B54E04" w:rsidRPr="00B54E04">
        <w:t xml:space="preserve">ann präzisiert werden durch die Angabe der jeweiligen Gesetze (Angabe der kantonalen oder kommunalen gesetzlichen Bestimmungen </w:t>
      </w:r>
      <w:r w:rsidR="003453CA">
        <w:t>einschliesslich</w:t>
      </w:r>
      <w:r w:rsidR="00B54E04" w:rsidRPr="00B54E04">
        <w:t xml:space="preserve"> Ordnungsnummer)</w:t>
      </w:r>
      <w:r w:rsidR="00724C99">
        <w:t>.</w:t>
      </w:r>
    </w:p>
    <w:p w14:paraId="15AF6AEA" w14:textId="24468B98" w:rsidR="00B54E04" w:rsidRPr="00B54E04" w:rsidRDefault="00197DFE" w:rsidP="00197DFE">
      <w:pPr>
        <w:tabs>
          <w:tab w:val="clear" w:pos="425"/>
          <w:tab w:val="left" w:pos="426"/>
        </w:tabs>
        <w:ind w:left="420" w:hanging="420"/>
      </w:pPr>
      <w:r>
        <w:t>[5</w:t>
      </w:r>
      <w:r w:rsidRPr="00B54E04">
        <w:t>]</w:t>
      </w:r>
      <w:r>
        <w:tab/>
        <w:t>Die Antragstellung zu Budget und Steuerfuss ist gemäss Art. 55 GG fakultativ. Falls kein Antrag</w:t>
      </w:r>
      <w:r w:rsidR="0012210B">
        <w:t xml:space="preserve"> zur Genehmigung</w:t>
      </w:r>
      <w:r>
        <w:t xml:space="preserve"> gestellt wird, kann der Text zum Antrag gelöscht </w:t>
      </w:r>
      <w:r w:rsidR="0012210B">
        <w:t xml:space="preserve">oder </w:t>
      </w:r>
      <w:commentRangeStart w:id="1"/>
      <w:r w:rsidR="0012210B">
        <w:t>angepasst</w:t>
      </w:r>
      <w:commentRangeEnd w:id="1"/>
      <w:r w:rsidR="0012210B">
        <w:rPr>
          <w:rStyle w:val="Kommentarzeichen"/>
        </w:rPr>
        <w:commentReference w:id="1"/>
      </w:r>
      <w:r w:rsidR="0012210B">
        <w:t xml:space="preserve"> werden.</w:t>
      </w:r>
    </w:p>
    <w:p w14:paraId="1F5B25B8" w14:textId="77777777" w:rsidR="00BF075B" w:rsidRDefault="008768E2" w:rsidP="00E941E5">
      <w:pPr>
        <w:ind w:left="426" w:hanging="426"/>
      </w:pPr>
      <w:r>
        <w:t>[</w:t>
      </w:r>
      <w:r w:rsidR="00197DFE">
        <w:t>6</w:t>
      </w:r>
      <w:r w:rsidR="00B54E04" w:rsidRPr="00B54E04">
        <w:t>]</w:t>
      </w:r>
      <w:r w:rsidR="00B54E04" w:rsidRPr="00B54E04">
        <w:tab/>
      </w:r>
      <w:r w:rsidR="006C0707">
        <w:t xml:space="preserve">Der Bericht ist durch </w:t>
      </w:r>
      <w:r w:rsidR="003453CA">
        <w:t xml:space="preserve">die </w:t>
      </w:r>
      <w:proofErr w:type="gramStart"/>
      <w:r w:rsidR="003453CA">
        <w:t>GPK Präsidentin</w:t>
      </w:r>
      <w:proofErr w:type="gramEnd"/>
      <w:r w:rsidR="003453CA">
        <w:t xml:space="preserve"> bzw. </w:t>
      </w:r>
      <w:r w:rsidR="006C0707">
        <w:t xml:space="preserve">den </w:t>
      </w:r>
      <w:proofErr w:type="gramStart"/>
      <w:r w:rsidR="006C0707">
        <w:t>GPK Präsidenten</w:t>
      </w:r>
      <w:proofErr w:type="gramEnd"/>
      <w:r w:rsidR="006C0707">
        <w:t xml:space="preserve"> </w:t>
      </w:r>
      <w:r w:rsidR="002C0F67">
        <w:t xml:space="preserve">und </w:t>
      </w:r>
      <w:r w:rsidR="003453CA">
        <w:t xml:space="preserve">die Schreiberin bzw. </w:t>
      </w:r>
      <w:r w:rsidR="002C0F67">
        <w:t xml:space="preserve">den </w:t>
      </w:r>
      <w:r w:rsidR="002E4A3A">
        <w:t xml:space="preserve">Schreiber </w:t>
      </w:r>
      <w:r w:rsidR="006C0707">
        <w:t xml:space="preserve">zu unterschreiben. Die Unterschrift weiterer </w:t>
      </w:r>
      <w:proofErr w:type="gramStart"/>
      <w:r w:rsidR="006C0707">
        <w:t>GPK Mitglieder</w:t>
      </w:r>
      <w:proofErr w:type="gramEnd"/>
      <w:r w:rsidR="006C0707">
        <w:t xml:space="preserve"> ist fakultativ.</w:t>
      </w:r>
    </w:p>
    <w:p w14:paraId="36E984A7" w14:textId="743C5900" w:rsidR="004B6CB3" w:rsidRPr="00B54E04" w:rsidRDefault="004B6CB3">
      <w:pPr>
        <w:spacing w:after="260"/>
        <w:ind w:left="425" w:hanging="425"/>
        <w:pPrChange w:id="2" w:author="Manetsch Janina DI-AfGB-Sup" w:date="2026-03-11T10:27:00Z" w16du:dateUtc="2026-03-11T09:27:00Z">
          <w:pPr>
            <w:ind w:left="426" w:hanging="426"/>
          </w:pPr>
        </w:pPrChange>
      </w:pPr>
      <w:r>
        <w:t>[7</w:t>
      </w:r>
      <w:r w:rsidRPr="00B54E04">
        <w:t>]</w:t>
      </w:r>
      <w:r>
        <w:tab/>
        <w:t>Text ist an die tatsächlichen Gegebenheiten anzupassen</w:t>
      </w:r>
      <w:r w:rsidR="00BF075B">
        <w:t>. Was ist der Sachverhalt und was sind die Empfehlungen der GPK.</w:t>
      </w:r>
    </w:p>
    <w:p w14:paraId="32E3B9D2" w14:textId="59FEAE56" w:rsidR="007C648B" w:rsidRPr="00B54E04" w:rsidDel="008D46A3" w:rsidRDefault="007C648B" w:rsidP="00F75E45">
      <w:pPr>
        <w:rPr>
          <w:del w:id="3" w:author="Manetsch Janina DI-AfGB-Sup" w:date="2026-03-11T10:27:00Z" w16du:dateUtc="2026-03-11T09:27:00Z"/>
        </w:rPr>
      </w:pPr>
    </w:p>
    <w:p w14:paraId="655C797D" w14:textId="77777777" w:rsidR="008768E2" w:rsidRPr="00F00FEE" w:rsidRDefault="008768E2">
      <w:pPr>
        <w:spacing w:after="120"/>
        <w:rPr>
          <w:b/>
        </w:rPr>
        <w:pPrChange w:id="4" w:author="Manetsch Janina DI-AfGB-Sup" w:date="2026-03-11T10:27:00Z" w16du:dateUtc="2026-03-11T09:27:00Z">
          <w:pPr/>
        </w:pPrChange>
      </w:pPr>
      <w:r w:rsidRPr="008768E2">
        <w:t>Aufbau und Gliederung des Bestätigungsberichts</w:t>
      </w:r>
    </w:p>
    <w:p w14:paraId="27ADA633" w14:textId="4D4D919C" w:rsidR="008768E2" w:rsidDel="008D46A3" w:rsidRDefault="008768E2" w:rsidP="008768E2">
      <w:pPr>
        <w:rPr>
          <w:del w:id="5" w:author="Manetsch Janina DI-AfGB-Sup" w:date="2026-03-11T10:27:00Z" w16du:dateUtc="2026-03-11T09:27:00Z"/>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2" w:type="dxa"/>
          <w:bottom w:w="62" w:type="dxa"/>
        </w:tblCellMar>
        <w:tblLook w:val="04A0" w:firstRow="1" w:lastRow="0" w:firstColumn="1" w:lastColumn="0" w:noHBand="0" w:noVBand="1"/>
      </w:tblPr>
      <w:tblGrid>
        <w:gridCol w:w="1560"/>
        <w:gridCol w:w="8078"/>
      </w:tblGrid>
      <w:tr w:rsidR="008768E2" w:rsidRPr="003453CA" w14:paraId="7183CA7B" w14:textId="77777777" w:rsidTr="006534C2">
        <w:trPr>
          <w:trHeight w:val="23"/>
        </w:trPr>
        <w:tc>
          <w:tcPr>
            <w:tcW w:w="1560" w:type="dxa"/>
            <w:tcBorders>
              <w:bottom w:val="single" w:sz="4" w:space="0" w:color="auto"/>
            </w:tcBorders>
            <w:shd w:val="clear" w:color="auto" w:fill="D9D9D9" w:themeFill="background1" w:themeFillShade="D9"/>
            <w:vAlign w:val="center"/>
          </w:tcPr>
          <w:p w14:paraId="07A996B5" w14:textId="77777777" w:rsidR="008768E2" w:rsidRDefault="008768E2" w:rsidP="006534C2">
            <w:pPr>
              <w:pStyle w:val="Tabelle"/>
              <w:spacing w:line="260" w:lineRule="atLeast"/>
              <w:ind w:left="-113"/>
              <w:rPr>
                <w:b/>
                <w:sz w:val="17"/>
                <w:szCs w:val="17"/>
              </w:rPr>
            </w:pPr>
            <w:r w:rsidRPr="006534C2">
              <w:rPr>
                <w:b/>
                <w:sz w:val="17"/>
                <w:szCs w:val="17"/>
              </w:rPr>
              <w:t>Überschrift</w:t>
            </w:r>
          </w:p>
          <w:p w14:paraId="4BCDBAAF" w14:textId="226494B5" w:rsidR="003453CA" w:rsidRPr="006534C2" w:rsidRDefault="003453CA" w:rsidP="006534C2">
            <w:pPr>
              <w:pStyle w:val="Tabelle"/>
              <w:spacing w:line="260" w:lineRule="atLeast"/>
              <w:ind w:left="-113"/>
              <w:rPr>
                <w:sz w:val="17"/>
                <w:szCs w:val="17"/>
              </w:rPr>
            </w:pPr>
          </w:p>
        </w:tc>
        <w:tc>
          <w:tcPr>
            <w:tcW w:w="8078" w:type="dxa"/>
            <w:tcBorders>
              <w:bottom w:val="single" w:sz="4" w:space="0" w:color="auto"/>
            </w:tcBorders>
            <w:shd w:val="clear" w:color="auto" w:fill="D9D9D9" w:themeFill="background1" w:themeFillShade="D9"/>
          </w:tcPr>
          <w:p w14:paraId="2E7FA258" w14:textId="77777777" w:rsidR="008768E2" w:rsidRPr="006534C2" w:rsidRDefault="008768E2" w:rsidP="006534C2">
            <w:pPr>
              <w:pStyle w:val="Tabelle"/>
              <w:tabs>
                <w:tab w:val="left" w:pos="2584"/>
              </w:tabs>
              <w:spacing w:line="260" w:lineRule="atLeast"/>
              <w:ind w:left="-113"/>
              <w:rPr>
                <w:b/>
                <w:sz w:val="17"/>
                <w:szCs w:val="17"/>
              </w:rPr>
            </w:pPr>
            <w:r w:rsidRPr="006534C2">
              <w:rPr>
                <w:b/>
                <w:sz w:val="17"/>
                <w:szCs w:val="17"/>
              </w:rPr>
              <w:t>Bericht der GPK</w:t>
            </w:r>
          </w:p>
        </w:tc>
      </w:tr>
      <w:tr w:rsidR="008768E2" w:rsidRPr="003453CA" w14:paraId="1E6F8944" w14:textId="77777777" w:rsidTr="006534C2">
        <w:trPr>
          <w:trHeight w:val="23"/>
        </w:trPr>
        <w:tc>
          <w:tcPr>
            <w:tcW w:w="1560" w:type="dxa"/>
            <w:tcBorders>
              <w:top w:val="single" w:sz="4" w:space="0" w:color="auto"/>
              <w:bottom w:val="single" w:sz="4" w:space="0" w:color="auto"/>
            </w:tcBorders>
          </w:tcPr>
          <w:p w14:paraId="67FBB995" w14:textId="77777777" w:rsidR="008768E2" w:rsidRPr="006534C2" w:rsidRDefault="008768E2" w:rsidP="006534C2">
            <w:pPr>
              <w:tabs>
                <w:tab w:val="clear" w:pos="425"/>
                <w:tab w:val="clear" w:pos="851"/>
                <w:tab w:val="clear" w:pos="1276"/>
                <w:tab w:val="clear" w:pos="5245"/>
              </w:tabs>
              <w:autoSpaceDE w:val="0"/>
              <w:autoSpaceDN w:val="0"/>
              <w:adjustRightInd w:val="0"/>
              <w:spacing w:line="260" w:lineRule="atLeast"/>
              <w:ind w:left="-113"/>
              <w:rPr>
                <w:sz w:val="17"/>
                <w:szCs w:val="17"/>
              </w:rPr>
            </w:pPr>
            <w:r w:rsidRPr="006534C2">
              <w:rPr>
                <w:sz w:val="17"/>
                <w:szCs w:val="17"/>
              </w:rPr>
              <w:t>Empfänger</w:t>
            </w:r>
          </w:p>
        </w:tc>
        <w:tc>
          <w:tcPr>
            <w:tcW w:w="8078" w:type="dxa"/>
            <w:tcBorders>
              <w:top w:val="single" w:sz="4" w:space="0" w:color="auto"/>
              <w:bottom w:val="single" w:sz="4" w:space="0" w:color="auto"/>
            </w:tcBorders>
          </w:tcPr>
          <w:p w14:paraId="3F0B6E5B" w14:textId="77777777" w:rsidR="008768E2" w:rsidRPr="006534C2" w:rsidRDefault="008768E2" w:rsidP="006534C2">
            <w:pPr>
              <w:pStyle w:val="Tabelle"/>
              <w:spacing w:line="260" w:lineRule="atLeast"/>
              <w:ind w:left="-113"/>
              <w:rPr>
                <w:sz w:val="17"/>
                <w:szCs w:val="17"/>
              </w:rPr>
            </w:pPr>
            <w:r w:rsidRPr="006534C2">
              <w:rPr>
                <w:sz w:val="17"/>
                <w:szCs w:val="17"/>
              </w:rPr>
              <w:t xml:space="preserve">Bericht der GPK </w:t>
            </w:r>
          </w:p>
          <w:p w14:paraId="3495821C" w14:textId="77777777" w:rsidR="008768E2" w:rsidRPr="006534C2" w:rsidRDefault="008768E2" w:rsidP="006534C2">
            <w:pPr>
              <w:pStyle w:val="Tabelle"/>
              <w:spacing w:line="260" w:lineRule="atLeast"/>
              <w:ind w:left="-113"/>
              <w:rPr>
                <w:sz w:val="17"/>
                <w:szCs w:val="17"/>
              </w:rPr>
            </w:pPr>
            <w:r w:rsidRPr="006534C2">
              <w:rPr>
                <w:sz w:val="17"/>
                <w:szCs w:val="17"/>
              </w:rPr>
              <w:t>an die Bürgerversammlung der Gemeinde XY, Ort XY</w:t>
            </w:r>
          </w:p>
          <w:p w14:paraId="66AD38F9" w14:textId="77777777" w:rsidR="008768E2" w:rsidRPr="006534C2" w:rsidRDefault="008768E2" w:rsidP="006534C2">
            <w:pPr>
              <w:pStyle w:val="Tabelle"/>
              <w:spacing w:line="260" w:lineRule="atLeast"/>
              <w:ind w:left="-113"/>
              <w:rPr>
                <w:sz w:val="17"/>
                <w:szCs w:val="17"/>
              </w:rPr>
            </w:pPr>
          </w:p>
        </w:tc>
      </w:tr>
      <w:tr w:rsidR="008768E2" w:rsidRPr="003453CA" w14:paraId="338349F1" w14:textId="77777777" w:rsidTr="006534C2">
        <w:trPr>
          <w:trHeight w:val="23"/>
        </w:trPr>
        <w:tc>
          <w:tcPr>
            <w:tcW w:w="1560" w:type="dxa"/>
            <w:tcBorders>
              <w:top w:val="single" w:sz="4" w:space="0" w:color="auto"/>
              <w:bottom w:val="single" w:sz="4" w:space="0" w:color="auto"/>
            </w:tcBorders>
          </w:tcPr>
          <w:p w14:paraId="37F1C341" w14:textId="580F170D" w:rsidR="008768E2" w:rsidRPr="006534C2" w:rsidRDefault="00E051F8" w:rsidP="006534C2">
            <w:pPr>
              <w:tabs>
                <w:tab w:val="clear" w:pos="425"/>
                <w:tab w:val="clear" w:pos="851"/>
                <w:tab w:val="clear" w:pos="1276"/>
                <w:tab w:val="clear" w:pos="5245"/>
              </w:tabs>
              <w:autoSpaceDE w:val="0"/>
              <w:autoSpaceDN w:val="0"/>
              <w:adjustRightInd w:val="0"/>
              <w:spacing w:line="260" w:lineRule="atLeast"/>
              <w:ind w:left="-113"/>
              <w:rPr>
                <w:sz w:val="17"/>
                <w:szCs w:val="17"/>
              </w:rPr>
            </w:pPr>
            <w:r>
              <w:rPr>
                <w:sz w:val="17"/>
                <w:szCs w:val="17"/>
              </w:rPr>
              <w:t>e</w:t>
            </w:r>
            <w:r w:rsidR="008768E2" w:rsidRPr="006534C2">
              <w:rPr>
                <w:sz w:val="17"/>
                <w:szCs w:val="17"/>
              </w:rPr>
              <w:t>inleitender Absatz</w:t>
            </w:r>
          </w:p>
        </w:tc>
        <w:tc>
          <w:tcPr>
            <w:tcW w:w="8078" w:type="dxa"/>
            <w:tcBorders>
              <w:top w:val="single" w:sz="4" w:space="0" w:color="auto"/>
              <w:bottom w:val="single" w:sz="4" w:space="0" w:color="auto"/>
            </w:tcBorders>
          </w:tcPr>
          <w:p w14:paraId="50DC6E60" w14:textId="77777777" w:rsidR="008768E2" w:rsidRPr="006534C2" w:rsidRDefault="008768E2" w:rsidP="006534C2">
            <w:pPr>
              <w:pStyle w:val="Tabelle"/>
              <w:spacing w:line="260" w:lineRule="atLeast"/>
              <w:ind w:left="-113"/>
              <w:rPr>
                <w:sz w:val="17"/>
                <w:szCs w:val="17"/>
              </w:rPr>
            </w:pPr>
            <w:r w:rsidRPr="006534C2">
              <w:rPr>
                <w:sz w:val="17"/>
                <w:szCs w:val="17"/>
              </w:rPr>
              <w:t xml:space="preserve">Als GPK haben wir die beiliegende Jahresrechnung der Gemeinde XY bestehend aus </w:t>
            </w:r>
            <w:r w:rsidR="00914943" w:rsidRPr="006534C2">
              <w:rPr>
                <w:sz w:val="17"/>
                <w:szCs w:val="17"/>
              </w:rPr>
              <w:t xml:space="preserve">Berichterstattung, </w:t>
            </w:r>
            <w:r w:rsidRPr="006534C2">
              <w:rPr>
                <w:sz w:val="17"/>
                <w:szCs w:val="17"/>
              </w:rPr>
              <w:t>Bilanz, Erfolgsrechnung, Investitionsrechnung, Geldflussrechnung und Anhang</w:t>
            </w:r>
            <w:r w:rsidR="00124123" w:rsidRPr="006534C2">
              <w:rPr>
                <w:sz w:val="17"/>
                <w:szCs w:val="17"/>
              </w:rPr>
              <w:t xml:space="preserve"> sowie die Amtsführung</w:t>
            </w:r>
            <w:r w:rsidRPr="006534C2">
              <w:rPr>
                <w:sz w:val="17"/>
                <w:szCs w:val="17"/>
              </w:rPr>
              <w:t xml:space="preserve"> für das am 31.12.20xx abgeschlossene Geschäftsjahr</w:t>
            </w:r>
            <w:r w:rsidR="00124123" w:rsidRPr="006534C2">
              <w:rPr>
                <w:sz w:val="17"/>
                <w:szCs w:val="17"/>
              </w:rPr>
              <w:t xml:space="preserve"> und das Budget 20xx</w:t>
            </w:r>
            <w:r w:rsidRPr="006534C2">
              <w:rPr>
                <w:sz w:val="17"/>
                <w:szCs w:val="17"/>
              </w:rPr>
              <w:t xml:space="preserve"> geprüft. </w:t>
            </w:r>
          </w:p>
        </w:tc>
      </w:tr>
      <w:tr w:rsidR="008768E2" w:rsidRPr="003453CA" w14:paraId="369A5008" w14:textId="77777777" w:rsidTr="006534C2">
        <w:trPr>
          <w:trHeight w:val="23"/>
        </w:trPr>
        <w:tc>
          <w:tcPr>
            <w:tcW w:w="1560" w:type="dxa"/>
            <w:tcBorders>
              <w:top w:val="single" w:sz="4" w:space="0" w:color="auto"/>
              <w:bottom w:val="single" w:sz="4" w:space="0" w:color="auto"/>
            </w:tcBorders>
          </w:tcPr>
          <w:p w14:paraId="4EB88010" w14:textId="77777777" w:rsidR="008768E2" w:rsidRPr="006534C2" w:rsidRDefault="008768E2" w:rsidP="006534C2">
            <w:pPr>
              <w:tabs>
                <w:tab w:val="clear" w:pos="425"/>
                <w:tab w:val="clear" w:pos="851"/>
                <w:tab w:val="clear" w:pos="1276"/>
                <w:tab w:val="clear" w:pos="5245"/>
              </w:tabs>
              <w:autoSpaceDE w:val="0"/>
              <w:autoSpaceDN w:val="0"/>
              <w:adjustRightInd w:val="0"/>
              <w:spacing w:line="260" w:lineRule="atLeast"/>
              <w:ind w:left="-113"/>
              <w:rPr>
                <w:sz w:val="17"/>
                <w:szCs w:val="17"/>
              </w:rPr>
            </w:pPr>
            <w:r w:rsidRPr="006534C2">
              <w:rPr>
                <w:sz w:val="17"/>
                <w:szCs w:val="17"/>
              </w:rPr>
              <w:t xml:space="preserve">Verantwortung des Gemeinderates </w:t>
            </w:r>
          </w:p>
        </w:tc>
        <w:tc>
          <w:tcPr>
            <w:tcW w:w="8078" w:type="dxa"/>
            <w:tcBorders>
              <w:top w:val="single" w:sz="4" w:space="0" w:color="auto"/>
              <w:bottom w:val="single" w:sz="4" w:space="0" w:color="auto"/>
            </w:tcBorders>
          </w:tcPr>
          <w:p w14:paraId="1715B3AA" w14:textId="77777777" w:rsidR="008768E2" w:rsidRPr="006534C2" w:rsidRDefault="008768E2" w:rsidP="006534C2">
            <w:pPr>
              <w:spacing w:line="260" w:lineRule="atLeast"/>
              <w:ind w:left="-113"/>
              <w:rPr>
                <w:sz w:val="17"/>
                <w:szCs w:val="17"/>
              </w:rPr>
            </w:pPr>
            <w:r w:rsidRPr="006534C2">
              <w:rPr>
                <w:sz w:val="17"/>
                <w:szCs w:val="17"/>
              </w:rPr>
              <w:t>Der Gemeinderat ist für die Aufstellung der Jahresrechnung</w:t>
            </w:r>
            <w:r w:rsidR="00124123" w:rsidRPr="006534C2">
              <w:rPr>
                <w:sz w:val="17"/>
                <w:szCs w:val="17"/>
              </w:rPr>
              <w:t>, des Budgets und</w:t>
            </w:r>
            <w:r w:rsidRPr="006534C2">
              <w:rPr>
                <w:sz w:val="17"/>
                <w:szCs w:val="17"/>
              </w:rPr>
              <w:t xml:space="preserve"> die Amtsführung in Übereinstimmung mit den kantonalen und kommunalen gesetzlichen Vorschriften verantwortlich. Diese Verantwortung beinhaltet die Ausgestaltung, Implementierung und Aufrechterhaltung eines internen Kontrollsystems mit Bezug auf die Aufstellung der Jahresrechnung, die frei von wesentlichen falschen Angaben als Folge von Verstössen oder Irrtümern ist. Darüber hinaus ist der Gemeinderat für die Anwendung sachgemässer Rechnungslegungsmethoden sowie die Vornahme angemessener Schätzungen verantwortlich.</w:t>
            </w:r>
          </w:p>
        </w:tc>
      </w:tr>
      <w:tr w:rsidR="008768E2" w:rsidRPr="003453CA" w14:paraId="1FD53596" w14:textId="77777777" w:rsidTr="00F96592">
        <w:trPr>
          <w:trHeight w:val="23"/>
        </w:trPr>
        <w:tc>
          <w:tcPr>
            <w:tcW w:w="1560" w:type="dxa"/>
            <w:tcBorders>
              <w:top w:val="single" w:sz="4" w:space="0" w:color="auto"/>
              <w:bottom w:val="single" w:sz="4" w:space="0" w:color="auto"/>
            </w:tcBorders>
          </w:tcPr>
          <w:p w14:paraId="58FD237D" w14:textId="77777777" w:rsidR="008768E2" w:rsidRPr="006534C2" w:rsidRDefault="008768E2" w:rsidP="006534C2">
            <w:pPr>
              <w:tabs>
                <w:tab w:val="clear" w:pos="425"/>
                <w:tab w:val="clear" w:pos="851"/>
                <w:tab w:val="clear" w:pos="1276"/>
                <w:tab w:val="clear" w:pos="5245"/>
              </w:tabs>
              <w:autoSpaceDE w:val="0"/>
              <w:autoSpaceDN w:val="0"/>
              <w:adjustRightInd w:val="0"/>
              <w:spacing w:line="260" w:lineRule="atLeast"/>
              <w:ind w:left="-113"/>
              <w:rPr>
                <w:sz w:val="17"/>
                <w:szCs w:val="17"/>
              </w:rPr>
            </w:pPr>
            <w:r w:rsidRPr="006534C2">
              <w:rPr>
                <w:sz w:val="17"/>
                <w:szCs w:val="17"/>
              </w:rPr>
              <w:t xml:space="preserve">Verantwortung der GPK </w:t>
            </w:r>
          </w:p>
        </w:tc>
        <w:tc>
          <w:tcPr>
            <w:tcW w:w="8078" w:type="dxa"/>
            <w:tcBorders>
              <w:top w:val="single" w:sz="4" w:space="0" w:color="auto"/>
              <w:bottom w:val="single" w:sz="4" w:space="0" w:color="auto"/>
            </w:tcBorders>
          </w:tcPr>
          <w:p w14:paraId="0247516C" w14:textId="77777777" w:rsidR="008768E2" w:rsidRPr="006534C2" w:rsidRDefault="008768E2" w:rsidP="006534C2">
            <w:pPr>
              <w:spacing w:line="260" w:lineRule="atLeast"/>
              <w:ind w:left="-113"/>
              <w:rPr>
                <w:sz w:val="17"/>
                <w:szCs w:val="17"/>
              </w:rPr>
            </w:pPr>
            <w:r w:rsidRPr="006534C2">
              <w:rPr>
                <w:sz w:val="17"/>
                <w:szCs w:val="17"/>
              </w:rPr>
              <w:t>Unsere Verantwortung ist es, aufgrund unserer Prüfung ein Prüfungsurteil über die Jahresrechnung</w:t>
            </w:r>
            <w:r w:rsidR="00124123" w:rsidRPr="006534C2">
              <w:rPr>
                <w:sz w:val="17"/>
                <w:szCs w:val="17"/>
              </w:rPr>
              <w:t>, das Budget</w:t>
            </w:r>
            <w:r w:rsidRPr="006534C2">
              <w:rPr>
                <w:sz w:val="17"/>
                <w:szCs w:val="17"/>
              </w:rPr>
              <w:t xml:space="preserve"> und die Amtsführung abzugeben. Wir haben unsere Prüfung in Übereinstimmung mit den gesetzlichen Vorschriften und dem </w:t>
            </w:r>
            <w:proofErr w:type="gramStart"/>
            <w:r w:rsidRPr="006534C2">
              <w:rPr>
                <w:sz w:val="17"/>
                <w:szCs w:val="17"/>
              </w:rPr>
              <w:t>GPK Handbuch</w:t>
            </w:r>
            <w:proofErr w:type="gramEnd"/>
            <w:r w:rsidRPr="006534C2">
              <w:rPr>
                <w:sz w:val="17"/>
                <w:szCs w:val="17"/>
              </w:rPr>
              <w:t xml:space="preserve"> des Kantons St.Gallen vorgenommen. Die Prüfung haben wir so zu planen und durchzuführen, dass wir hinreichende Sicherheit gewinnen, ob die Jahresrechnung frei von wesentlichen falschen Angaben ist.</w:t>
            </w:r>
          </w:p>
          <w:p w14:paraId="050B5C01" w14:textId="077E0225" w:rsidR="008768E2" w:rsidRPr="006534C2" w:rsidRDefault="008768E2" w:rsidP="00F96592">
            <w:pPr>
              <w:spacing w:line="260" w:lineRule="atLeast"/>
              <w:ind w:left="-113"/>
              <w:rPr>
                <w:sz w:val="17"/>
                <w:szCs w:val="17"/>
              </w:rPr>
            </w:pPr>
            <w:r w:rsidRPr="006534C2">
              <w:rPr>
                <w:sz w:val="17"/>
                <w:szCs w:val="17"/>
              </w:rPr>
              <w:t xml:space="preserve">Eine Prüfung beinhaltet die Durchführung von Prüfungshandlungen zur Erlangung von Prüfungsnachweisen für die in der Jahresrechnung enthaltenen </w:t>
            </w:r>
            <w:r w:rsidRPr="00F96592">
              <w:rPr>
                <w:sz w:val="17"/>
                <w:szCs w:val="17"/>
              </w:rPr>
              <w:t xml:space="preserve">Wertansätze und sonstigen Angaben. Die Auswahl der Prüfungshandlungen liegt im pflichtgemässen Ermessen </w:t>
            </w:r>
            <w:r w:rsidR="003453CA">
              <w:rPr>
                <w:sz w:val="17"/>
                <w:szCs w:val="17"/>
              </w:rPr>
              <w:t xml:space="preserve">der Prüferin bzw. </w:t>
            </w:r>
            <w:r w:rsidRPr="00F96592">
              <w:rPr>
                <w:sz w:val="17"/>
                <w:szCs w:val="17"/>
              </w:rPr>
              <w:t xml:space="preserve">des Prüfers. Dies schliesst eine Beurteilung der Risiken wesentlicher falscher Angaben in der Jahresrechnung als Folge von Verstössen oder Irrtümern ein. Bei der Beurteilung dieser Risiken berücksichtigt </w:t>
            </w:r>
            <w:r w:rsidR="003453CA">
              <w:rPr>
                <w:sz w:val="17"/>
                <w:szCs w:val="17"/>
              </w:rPr>
              <w:t xml:space="preserve">die Prüferin bzw. </w:t>
            </w:r>
            <w:r w:rsidRPr="00F96592">
              <w:rPr>
                <w:sz w:val="17"/>
                <w:szCs w:val="17"/>
              </w:rPr>
              <w:t>der Prüfer das interne Kontrollsystem, soweit es für die Aufstellung der Jahresrechnung von Bedeutung ist, um die den Umständen entsprechenden Prüfungshandlungen festzulegen, nicht aber um ein Prüfungsurteil über die Wirksamkeit des internen Kontrollsystems abzugeben. Die Prüfung umfasst zudem die Beurteilung der Angemessenheit der angewandten Rechnungslegungsmethoden</w:t>
            </w:r>
            <w:r w:rsidRPr="006534C2">
              <w:rPr>
                <w:sz w:val="17"/>
                <w:szCs w:val="17"/>
              </w:rPr>
              <w:t>, der Plausibilität der vorgenommenen Schätzungen sowie eine Würdigung der Gesamtdarstellung der Jahresrechnung. Wir sind der Auffassung, dass die von uns erlangten Prüfungsnachweise eine ausreichende und angemessene Grundlage für unser Prüfungsurteil bilden.</w:t>
            </w:r>
          </w:p>
        </w:tc>
      </w:tr>
      <w:tr w:rsidR="006534C2" w:rsidRPr="003453CA" w14:paraId="3F3B4C7A" w14:textId="77777777" w:rsidTr="006534C2">
        <w:trPr>
          <w:trHeight w:val="23"/>
        </w:trPr>
        <w:tc>
          <w:tcPr>
            <w:tcW w:w="1560" w:type="dxa"/>
            <w:tcBorders>
              <w:top w:val="single" w:sz="4" w:space="0" w:color="auto"/>
              <w:bottom w:val="single" w:sz="4" w:space="0" w:color="auto"/>
            </w:tcBorders>
          </w:tcPr>
          <w:p w14:paraId="0BC8145B" w14:textId="143531F2" w:rsidR="006534C2" w:rsidRPr="006534C2" w:rsidRDefault="006534C2" w:rsidP="006534C2">
            <w:pPr>
              <w:tabs>
                <w:tab w:val="clear" w:pos="425"/>
                <w:tab w:val="clear" w:pos="851"/>
                <w:tab w:val="clear" w:pos="1276"/>
                <w:tab w:val="clear" w:pos="5245"/>
              </w:tabs>
              <w:autoSpaceDE w:val="0"/>
              <w:autoSpaceDN w:val="0"/>
              <w:adjustRightInd w:val="0"/>
              <w:ind w:left="-113"/>
              <w:rPr>
                <w:sz w:val="17"/>
                <w:szCs w:val="17"/>
              </w:rPr>
            </w:pPr>
            <w:r>
              <w:rPr>
                <w:sz w:val="17"/>
                <w:szCs w:val="17"/>
              </w:rPr>
              <w:t>Bericht zu sonstigen gesetzlichen und anderen Anforderungen</w:t>
            </w:r>
          </w:p>
        </w:tc>
        <w:tc>
          <w:tcPr>
            <w:tcW w:w="8078" w:type="dxa"/>
            <w:tcBorders>
              <w:top w:val="single" w:sz="4" w:space="0" w:color="auto"/>
              <w:bottom w:val="single" w:sz="4" w:space="0" w:color="auto"/>
            </w:tcBorders>
          </w:tcPr>
          <w:p w14:paraId="613A9A83" w14:textId="1AE329C7" w:rsidR="006534C2" w:rsidRDefault="006534C2" w:rsidP="006534C2">
            <w:pPr>
              <w:rPr>
                <w:sz w:val="17"/>
                <w:szCs w:val="17"/>
              </w:rPr>
            </w:pPr>
            <w:r>
              <w:rPr>
                <w:sz w:val="17"/>
                <w:szCs w:val="17"/>
              </w:rPr>
              <w:t>Für politische Gemeinden zum Beispiel:</w:t>
            </w:r>
          </w:p>
          <w:p w14:paraId="7ABF517F" w14:textId="561791A0" w:rsidR="006534C2" w:rsidRPr="006534C2" w:rsidRDefault="006534C2" w:rsidP="006534C2">
            <w:pPr>
              <w:rPr>
                <w:sz w:val="17"/>
                <w:szCs w:val="17"/>
              </w:rPr>
            </w:pPr>
            <w:r w:rsidRPr="006534C2">
              <w:rPr>
                <w:sz w:val="17"/>
                <w:szCs w:val="17"/>
              </w:rPr>
              <w:t>Im Rahmen unserer Prüfung halten wir ergänzend fest, dass</w:t>
            </w:r>
          </w:p>
          <w:p w14:paraId="18A67857" w14:textId="77777777" w:rsidR="006534C2" w:rsidRPr="006534C2" w:rsidRDefault="006534C2" w:rsidP="006534C2">
            <w:pPr>
              <w:pStyle w:val="Aufzhlung1"/>
              <w:rPr>
                <w:sz w:val="17"/>
                <w:szCs w:val="17"/>
              </w:rPr>
            </w:pPr>
            <w:r w:rsidRPr="006534C2">
              <w:rPr>
                <w:sz w:val="17"/>
                <w:szCs w:val="17"/>
              </w:rPr>
              <w:t>die Verwendung der Integrationspauschalen gemäss Art. 45a bis Art. 45f Sozialhilfegesetz (</w:t>
            </w:r>
            <w:proofErr w:type="spellStart"/>
            <w:r w:rsidRPr="006534C2">
              <w:rPr>
                <w:sz w:val="17"/>
                <w:szCs w:val="17"/>
              </w:rPr>
              <w:t>sGS</w:t>
            </w:r>
            <w:proofErr w:type="spellEnd"/>
            <w:r w:rsidRPr="006534C2">
              <w:rPr>
                <w:sz w:val="17"/>
                <w:szCs w:val="17"/>
              </w:rPr>
              <w:t> 381.1) eingehalten sind.</w:t>
            </w:r>
          </w:p>
          <w:p w14:paraId="4563572E" w14:textId="77777777" w:rsidR="006534C2" w:rsidRPr="006534C2" w:rsidRDefault="006534C2" w:rsidP="006534C2">
            <w:pPr>
              <w:pStyle w:val="Aufzhlung1"/>
              <w:rPr>
                <w:sz w:val="17"/>
                <w:szCs w:val="17"/>
              </w:rPr>
            </w:pPr>
            <w:r w:rsidRPr="006534C2">
              <w:rPr>
                <w:sz w:val="17"/>
                <w:szCs w:val="17"/>
              </w:rPr>
              <w:t>die Vorgaben gemäss Art. 19 Abs. 1 der Asylverordnung (</w:t>
            </w:r>
            <w:proofErr w:type="spellStart"/>
            <w:r w:rsidRPr="006534C2">
              <w:rPr>
                <w:sz w:val="17"/>
                <w:szCs w:val="17"/>
              </w:rPr>
              <w:t>sGS</w:t>
            </w:r>
            <w:proofErr w:type="spellEnd"/>
            <w:r w:rsidRPr="006534C2">
              <w:rPr>
                <w:sz w:val="17"/>
                <w:szCs w:val="17"/>
              </w:rPr>
              <w:t> 381.12) eingehalten sind.</w:t>
            </w:r>
          </w:p>
          <w:p w14:paraId="15C199F0" w14:textId="77777777" w:rsidR="006534C2" w:rsidRPr="006534C2" w:rsidRDefault="006534C2" w:rsidP="006534C2">
            <w:pPr>
              <w:ind w:left="-113"/>
              <w:rPr>
                <w:sz w:val="17"/>
                <w:szCs w:val="17"/>
              </w:rPr>
            </w:pPr>
          </w:p>
        </w:tc>
      </w:tr>
      <w:tr w:rsidR="008768E2" w:rsidRPr="003453CA" w14:paraId="1D151FF2" w14:textId="77777777" w:rsidTr="006534C2">
        <w:trPr>
          <w:trHeight w:val="23"/>
        </w:trPr>
        <w:tc>
          <w:tcPr>
            <w:tcW w:w="1560" w:type="dxa"/>
            <w:tcBorders>
              <w:top w:val="single" w:sz="4" w:space="0" w:color="auto"/>
              <w:bottom w:val="single" w:sz="4" w:space="0" w:color="auto"/>
            </w:tcBorders>
          </w:tcPr>
          <w:p w14:paraId="51756DD5" w14:textId="527589B3" w:rsidR="00C4348F" w:rsidRPr="006534C2" w:rsidRDefault="008768E2" w:rsidP="00C4348F">
            <w:pPr>
              <w:tabs>
                <w:tab w:val="clear" w:pos="425"/>
                <w:tab w:val="clear" w:pos="851"/>
                <w:tab w:val="clear" w:pos="1276"/>
                <w:tab w:val="clear" w:pos="5245"/>
              </w:tabs>
              <w:autoSpaceDE w:val="0"/>
              <w:autoSpaceDN w:val="0"/>
              <w:adjustRightInd w:val="0"/>
              <w:spacing w:line="260" w:lineRule="atLeast"/>
              <w:ind w:left="-113"/>
              <w:rPr>
                <w:sz w:val="17"/>
                <w:szCs w:val="17"/>
              </w:rPr>
            </w:pPr>
            <w:r w:rsidRPr="006534C2">
              <w:rPr>
                <w:sz w:val="17"/>
                <w:szCs w:val="17"/>
              </w:rPr>
              <w:lastRenderedPageBreak/>
              <w:t>Prüfungsurteil uneingeschränkt</w:t>
            </w:r>
            <w:r w:rsidR="00C4348F">
              <w:rPr>
                <w:sz w:val="17"/>
                <w:szCs w:val="17"/>
              </w:rPr>
              <w:t xml:space="preserve"> mit Feststellung zur Amtsführung</w:t>
            </w:r>
          </w:p>
        </w:tc>
        <w:tc>
          <w:tcPr>
            <w:tcW w:w="8078" w:type="dxa"/>
            <w:tcBorders>
              <w:top w:val="single" w:sz="4" w:space="0" w:color="auto"/>
              <w:bottom w:val="single" w:sz="4" w:space="0" w:color="auto"/>
            </w:tcBorders>
          </w:tcPr>
          <w:p w14:paraId="08C4C930" w14:textId="77777777" w:rsidR="00C4348F" w:rsidRPr="00C4348F" w:rsidRDefault="00C4348F">
            <w:pPr>
              <w:spacing w:after="260"/>
              <w:ind w:left="-113"/>
              <w:rPr>
                <w:sz w:val="17"/>
                <w:szCs w:val="17"/>
              </w:rPr>
              <w:pPrChange w:id="6" w:author="Manetsch Janina DI-AfGB-Sup" w:date="2026-03-11T11:24:00Z" w16du:dateUtc="2026-03-11T10:24:00Z">
                <w:pPr>
                  <w:ind w:left="-113"/>
                </w:pPr>
              </w:pPrChange>
            </w:pPr>
            <w:r w:rsidRPr="00C4348F">
              <w:rPr>
                <w:sz w:val="17"/>
                <w:szCs w:val="17"/>
              </w:rPr>
              <w:t>Nach unserer Beurteilung entsprechen die Jahresrechnung und die Amtsführung – mit Ausnahme der nachfolgenden Feststellung – für das am 31. Dezember 20xx abgeschlossene Rechnungsjahr sowie das Budget 20xx den kantonalen und kommunalen gesetzlichen Vorschriften [4].</w:t>
            </w:r>
          </w:p>
          <w:p w14:paraId="0066E3A0" w14:textId="259A3F38" w:rsidR="00C4348F" w:rsidRPr="00C4348F" w:rsidDel="00352CD7" w:rsidRDefault="00C4348F" w:rsidP="00C4348F">
            <w:pPr>
              <w:ind w:left="-113"/>
              <w:rPr>
                <w:del w:id="7" w:author="Manetsch Janina DI-AfGB-Sup" w:date="2026-03-11T11:24:00Z" w16du:dateUtc="2026-03-11T10:24:00Z"/>
                <w:sz w:val="17"/>
                <w:szCs w:val="17"/>
              </w:rPr>
            </w:pPr>
          </w:p>
          <w:p w14:paraId="210377BC" w14:textId="02308042" w:rsidR="008768E2" w:rsidRPr="006534C2" w:rsidRDefault="00C4348F" w:rsidP="00C4348F">
            <w:pPr>
              <w:ind w:left="-113"/>
              <w:rPr>
                <w:sz w:val="17"/>
                <w:szCs w:val="17"/>
              </w:rPr>
            </w:pPr>
            <w:r w:rsidRPr="00C4348F">
              <w:rPr>
                <w:sz w:val="17"/>
                <w:szCs w:val="17"/>
              </w:rPr>
              <w:t xml:space="preserve">Im Rahmen der Jahresrechnungsprüfung haben wir festgestellt, dass die Amtsführung in den Bereichen </w:t>
            </w:r>
            <w:proofErr w:type="spellStart"/>
            <w:r w:rsidRPr="00C4348F">
              <w:rPr>
                <w:sz w:val="17"/>
                <w:szCs w:val="17"/>
              </w:rPr>
              <w:t>xy</w:t>
            </w:r>
            <w:proofErr w:type="spellEnd"/>
            <w:r w:rsidRPr="00C4348F">
              <w:rPr>
                <w:sz w:val="17"/>
                <w:szCs w:val="17"/>
              </w:rPr>
              <w:t xml:space="preserve"> nicht den gesetzlichen Vorgaben entspricht oder Mängel aufweist. Wir ersuchen den Rat, die Punkte </w:t>
            </w:r>
            <w:proofErr w:type="spellStart"/>
            <w:r w:rsidRPr="00C4348F">
              <w:rPr>
                <w:sz w:val="17"/>
                <w:szCs w:val="17"/>
              </w:rPr>
              <w:t>xy</w:t>
            </w:r>
            <w:proofErr w:type="spellEnd"/>
            <w:r w:rsidRPr="00C4348F">
              <w:rPr>
                <w:sz w:val="17"/>
                <w:szCs w:val="17"/>
              </w:rPr>
              <w:t xml:space="preserve"> umzusetzen. </w:t>
            </w:r>
          </w:p>
        </w:tc>
      </w:tr>
      <w:tr w:rsidR="008768E2" w:rsidRPr="003453CA" w14:paraId="142AF537" w14:textId="77777777" w:rsidTr="006534C2">
        <w:trPr>
          <w:trHeight w:val="23"/>
        </w:trPr>
        <w:tc>
          <w:tcPr>
            <w:tcW w:w="1560" w:type="dxa"/>
            <w:tcBorders>
              <w:top w:val="single" w:sz="4" w:space="0" w:color="auto"/>
              <w:bottom w:val="single" w:sz="4" w:space="0" w:color="auto"/>
            </w:tcBorders>
          </w:tcPr>
          <w:p w14:paraId="4E7746AD" w14:textId="77777777" w:rsidR="008768E2" w:rsidRPr="00F96592" w:rsidRDefault="008768E2" w:rsidP="00F96592">
            <w:pPr>
              <w:tabs>
                <w:tab w:val="clear" w:pos="425"/>
                <w:tab w:val="clear" w:pos="851"/>
                <w:tab w:val="clear" w:pos="1276"/>
                <w:tab w:val="clear" w:pos="5245"/>
              </w:tabs>
              <w:autoSpaceDE w:val="0"/>
              <w:autoSpaceDN w:val="0"/>
              <w:adjustRightInd w:val="0"/>
              <w:spacing w:line="260" w:lineRule="atLeast"/>
              <w:ind w:left="-113"/>
              <w:rPr>
                <w:sz w:val="17"/>
                <w:szCs w:val="17"/>
              </w:rPr>
            </w:pPr>
            <w:r w:rsidRPr="00F96592">
              <w:rPr>
                <w:sz w:val="17"/>
                <w:szCs w:val="17"/>
              </w:rPr>
              <w:t>Prüfungsurteil eingeschränkt</w:t>
            </w:r>
          </w:p>
          <w:p w14:paraId="50DF4ACA" w14:textId="77777777" w:rsidR="008768E2" w:rsidRPr="00F96592" w:rsidRDefault="008768E2" w:rsidP="00F96592">
            <w:pPr>
              <w:tabs>
                <w:tab w:val="clear" w:pos="425"/>
                <w:tab w:val="clear" w:pos="851"/>
                <w:tab w:val="clear" w:pos="1276"/>
                <w:tab w:val="clear" w:pos="5245"/>
              </w:tabs>
              <w:autoSpaceDE w:val="0"/>
              <w:autoSpaceDN w:val="0"/>
              <w:adjustRightInd w:val="0"/>
              <w:spacing w:line="260" w:lineRule="atLeast"/>
              <w:ind w:left="-113"/>
              <w:rPr>
                <w:sz w:val="17"/>
                <w:szCs w:val="17"/>
              </w:rPr>
            </w:pPr>
            <w:r w:rsidRPr="00F96592">
              <w:rPr>
                <w:sz w:val="17"/>
                <w:szCs w:val="17"/>
              </w:rPr>
              <w:t>Prüfungsurteil versagt</w:t>
            </w:r>
          </w:p>
          <w:p w14:paraId="21450F76" w14:textId="77777777" w:rsidR="008768E2" w:rsidRPr="00F96592" w:rsidRDefault="008768E2" w:rsidP="00F96592">
            <w:pPr>
              <w:tabs>
                <w:tab w:val="clear" w:pos="425"/>
                <w:tab w:val="clear" w:pos="851"/>
                <w:tab w:val="clear" w:pos="1276"/>
                <w:tab w:val="clear" w:pos="5245"/>
              </w:tabs>
              <w:autoSpaceDE w:val="0"/>
              <w:autoSpaceDN w:val="0"/>
              <w:adjustRightInd w:val="0"/>
              <w:spacing w:line="260" w:lineRule="atLeast"/>
              <w:ind w:left="-113"/>
              <w:rPr>
                <w:sz w:val="17"/>
                <w:szCs w:val="17"/>
              </w:rPr>
            </w:pPr>
            <w:r w:rsidRPr="00F96592">
              <w:rPr>
                <w:sz w:val="17"/>
                <w:szCs w:val="17"/>
              </w:rPr>
              <w:t>Prüfungsurteil verneint</w:t>
            </w:r>
          </w:p>
        </w:tc>
        <w:tc>
          <w:tcPr>
            <w:tcW w:w="8078" w:type="dxa"/>
            <w:tcBorders>
              <w:top w:val="single" w:sz="4" w:space="0" w:color="auto"/>
              <w:bottom w:val="single" w:sz="4" w:space="0" w:color="auto"/>
            </w:tcBorders>
          </w:tcPr>
          <w:p w14:paraId="716EE0CE" w14:textId="2B7375C4" w:rsidR="008768E2" w:rsidRPr="00F96592" w:rsidRDefault="003453CA" w:rsidP="00F96592">
            <w:pPr>
              <w:tabs>
                <w:tab w:val="clear" w:pos="425"/>
                <w:tab w:val="clear" w:pos="851"/>
                <w:tab w:val="clear" w:pos="1276"/>
                <w:tab w:val="clear" w:pos="5245"/>
              </w:tabs>
              <w:autoSpaceDE w:val="0"/>
              <w:autoSpaceDN w:val="0"/>
              <w:adjustRightInd w:val="0"/>
              <w:spacing w:line="260" w:lineRule="atLeast"/>
              <w:ind w:left="-113"/>
              <w:rPr>
                <w:sz w:val="17"/>
                <w:szCs w:val="17"/>
              </w:rPr>
            </w:pPr>
            <w:r>
              <w:rPr>
                <w:sz w:val="17"/>
                <w:szCs w:val="17"/>
              </w:rPr>
              <w:t>s</w:t>
            </w:r>
            <w:r w:rsidR="008768E2" w:rsidRPr="00F96592">
              <w:rPr>
                <w:sz w:val="17"/>
                <w:szCs w:val="17"/>
              </w:rPr>
              <w:t xml:space="preserve">iehe Kapitel </w:t>
            </w:r>
            <w:r w:rsidR="00B51816" w:rsidRPr="00F96592">
              <w:rPr>
                <w:sz w:val="17"/>
                <w:szCs w:val="17"/>
              </w:rPr>
              <w:t>4.2.1.4</w:t>
            </w:r>
            <w:r w:rsidR="008768E2" w:rsidRPr="00F96592">
              <w:rPr>
                <w:sz w:val="17"/>
                <w:szCs w:val="17"/>
              </w:rPr>
              <w:t xml:space="preserve"> Eingeschränktes Prüfungsurteil</w:t>
            </w:r>
          </w:p>
          <w:p w14:paraId="45B32EDB" w14:textId="4F96B997" w:rsidR="008768E2" w:rsidRPr="00F96592" w:rsidRDefault="003453CA" w:rsidP="00F96592">
            <w:pPr>
              <w:tabs>
                <w:tab w:val="clear" w:pos="425"/>
                <w:tab w:val="clear" w:pos="851"/>
                <w:tab w:val="clear" w:pos="1276"/>
                <w:tab w:val="clear" w:pos="5245"/>
              </w:tabs>
              <w:autoSpaceDE w:val="0"/>
              <w:autoSpaceDN w:val="0"/>
              <w:adjustRightInd w:val="0"/>
              <w:spacing w:line="260" w:lineRule="atLeast"/>
              <w:ind w:left="-113"/>
              <w:rPr>
                <w:sz w:val="17"/>
                <w:szCs w:val="17"/>
              </w:rPr>
            </w:pPr>
            <w:r>
              <w:rPr>
                <w:sz w:val="17"/>
                <w:szCs w:val="17"/>
              </w:rPr>
              <w:t>s</w:t>
            </w:r>
            <w:r w:rsidR="008768E2" w:rsidRPr="00F96592">
              <w:rPr>
                <w:sz w:val="17"/>
                <w:szCs w:val="17"/>
              </w:rPr>
              <w:t xml:space="preserve">iehe Kapitel </w:t>
            </w:r>
            <w:r w:rsidR="00B51816" w:rsidRPr="00F96592">
              <w:rPr>
                <w:sz w:val="17"/>
                <w:szCs w:val="17"/>
              </w:rPr>
              <w:t>4.2.1.6</w:t>
            </w:r>
            <w:r w:rsidR="008768E2" w:rsidRPr="00F96592">
              <w:rPr>
                <w:sz w:val="17"/>
                <w:szCs w:val="17"/>
              </w:rPr>
              <w:t xml:space="preserve"> Versagtes Prüfungsurteil</w:t>
            </w:r>
          </w:p>
          <w:p w14:paraId="335D1FA4" w14:textId="77777777" w:rsidR="008768E2" w:rsidRDefault="003453CA">
            <w:pPr>
              <w:tabs>
                <w:tab w:val="clear" w:pos="425"/>
                <w:tab w:val="clear" w:pos="851"/>
                <w:tab w:val="clear" w:pos="1276"/>
                <w:tab w:val="clear" w:pos="5245"/>
              </w:tabs>
              <w:autoSpaceDE w:val="0"/>
              <w:autoSpaceDN w:val="0"/>
              <w:adjustRightInd w:val="0"/>
              <w:spacing w:after="260" w:line="260" w:lineRule="atLeast"/>
              <w:ind w:left="-113"/>
              <w:rPr>
                <w:sz w:val="17"/>
                <w:szCs w:val="17"/>
              </w:rPr>
              <w:pPrChange w:id="8" w:author="Manetsch Janina DI-AfGB-Sup" w:date="2026-03-11T11:24:00Z" w16du:dateUtc="2026-03-11T10:24:00Z">
                <w:pPr>
                  <w:tabs>
                    <w:tab w:val="clear" w:pos="425"/>
                    <w:tab w:val="clear" w:pos="851"/>
                    <w:tab w:val="clear" w:pos="1276"/>
                    <w:tab w:val="clear" w:pos="5245"/>
                  </w:tabs>
                  <w:autoSpaceDE w:val="0"/>
                  <w:autoSpaceDN w:val="0"/>
                  <w:adjustRightInd w:val="0"/>
                  <w:spacing w:line="260" w:lineRule="atLeast"/>
                  <w:ind w:left="-113"/>
                </w:pPr>
              </w:pPrChange>
            </w:pPr>
            <w:r>
              <w:rPr>
                <w:sz w:val="17"/>
                <w:szCs w:val="17"/>
              </w:rPr>
              <w:t>s</w:t>
            </w:r>
            <w:r w:rsidR="00B51816" w:rsidRPr="00F96592">
              <w:rPr>
                <w:sz w:val="17"/>
                <w:szCs w:val="17"/>
              </w:rPr>
              <w:t>iehe Kapitel 4.2.1.7</w:t>
            </w:r>
            <w:r w:rsidR="008768E2" w:rsidRPr="00F96592">
              <w:rPr>
                <w:sz w:val="17"/>
                <w:szCs w:val="17"/>
              </w:rPr>
              <w:t xml:space="preserve"> </w:t>
            </w:r>
            <w:r w:rsidR="00B51816" w:rsidRPr="00F96592">
              <w:rPr>
                <w:sz w:val="17"/>
                <w:szCs w:val="17"/>
              </w:rPr>
              <w:t>Nichtabgabe eines</w:t>
            </w:r>
            <w:r w:rsidR="008768E2" w:rsidRPr="00F96592">
              <w:rPr>
                <w:sz w:val="17"/>
                <w:szCs w:val="17"/>
              </w:rPr>
              <w:t xml:space="preserve"> Prüfungsurteil</w:t>
            </w:r>
            <w:r w:rsidR="00B51816" w:rsidRPr="00F96592">
              <w:rPr>
                <w:sz w:val="17"/>
                <w:szCs w:val="17"/>
              </w:rPr>
              <w:t>s</w:t>
            </w:r>
          </w:p>
          <w:p w14:paraId="368B5C98" w14:textId="14138650" w:rsidR="005E4689" w:rsidDel="00352CD7" w:rsidRDefault="005E4689" w:rsidP="00F96592">
            <w:pPr>
              <w:tabs>
                <w:tab w:val="clear" w:pos="425"/>
                <w:tab w:val="clear" w:pos="851"/>
                <w:tab w:val="clear" w:pos="1276"/>
                <w:tab w:val="clear" w:pos="5245"/>
              </w:tabs>
              <w:autoSpaceDE w:val="0"/>
              <w:autoSpaceDN w:val="0"/>
              <w:adjustRightInd w:val="0"/>
              <w:spacing w:line="260" w:lineRule="atLeast"/>
              <w:ind w:left="-113"/>
              <w:rPr>
                <w:del w:id="9" w:author="Manetsch Janina DI-AfGB-Sup" w:date="2026-03-11T11:24:00Z" w16du:dateUtc="2026-03-11T10:24:00Z"/>
                <w:sz w:val="17"/>
                <w:szCs w:val="17"/>
              </w:rPr>
            </w:pPr>
          </w:p>
          <w:p w14:paraId="06195051" w14:textId="209ED39D" w:rsidR="005E4689" w:rsidRPr="00F96592" w:rsidRDefault="005E4689" w:rsidP="00F96592">
            <w:pPr>
              <w:tabs>
                <w:tab w:val="clear" w:pos="425"/>
                <w:tab w:val="clear" w:pos="851"/>
                <w:tab w:val="clear" w:pos="1276"/>
                <w:tab w:val="clear" w:pos="5245"/>
              </w:tabs>
              <w:autoSpaceDE w:val="0"/>
              <w:autoSpaceDN w:val="0"/>
              <w:adjustRightInd w:val="0"/>
              <w:spacing w:line="260" w:lineRule="atLeast"/>
              <w:ind w:left="-113"/>
              <w:rPr>
                <w:sz w:val="17"/>
                <w:szCs w:val="17"/>
              </w:rPr>
            </w:pPr>
            <w:r>
              <w:rPr>
                <w:sz w:val="17"/>
                <w:szCs w:val="17"/>
              </w:rPr>
              <w:t>Eine Einschränkung oder Modifizierung des Prüfungsurteils bezieht sich immer auf die Jahresrechnung und nicht auf Feststellungen zur Amtsführung.</w:t>
            </w:r>
          </w:p>
        </w:tc>
      </w:tr>
      <w:tr w:rsidR="008768E2" w:rsidRPr="003453CA" w14:paraId="59BD0CD7" w14:textId="77777777" w:rsidTr="006534C2">
        <w:trPr>
          <w:trHeight w:val="23"/>
        </w:trPr>
        <w:tc>
          <w:tcPr>
            <w:tcW w:w="1560" w:type="dxa"/>
            <w:tcBorders>
              <w:top w:val="single" w:sz="4" w:space="0" w:color="auto"/>
              <w:bottom w:val="single" w:sz="4" w:space="0" w:color="auto"/>
            </w:tcBorders>
          </w:tcPr>
          <w:p w14:paraId="4F0E04E3" w14:textId="77777777" w:rsidR="008768E2" w:rsidRPr="00F96592" w:rsidRDefault="008768E2" w:rsidP="00F96592">
            <w:pPr>
              <w:tabs>
                <w:tab w:val="clear" w:pos="425"/>
                <w:tab w:val="clear" w:pos="851"/>
                <w:tab w:val="clear" w:pos="1276"/>
                <w:tab w:val="clear" w:pos="5245"/>
              </w:tabs>
              <w:autoSpaceDE w:val="0"/>
              <w:autoSpaceDN w:val="0"/>
              <w:adjustRightInd w:val="0"/>
              <w:spacing w:line="260" w:lineRule="atLeast"/>
              <w:ind w:left="-113"/>
              <w:rPr>
                <w:sz w:val="17"/>
                <w:szCs w:val="17"/>
              </w:rPr>
            </w:pPr>
            <w:r w:rsidRPr="00F96592">
              <w:rPr>
                <w:sz w:val="17"/>
                <w:szCs w:val="17"/>
              </w:rPr>
              <w:t>Hervorhebung eines Sachverhalts</w:t>
            </w:r>
          </w:p>
        </w:tc>
        <w:tc>
          <w:tcPr>
            <w:tcW w:w="8078" w:type="dxa"/>
            <w:tcBorders>
              <w:top w:val="single" w:sz="4" w:space="0" w:color="auto"/>
              <w:bottom w:val="single" w:sz="4" w:space="0" w:color="auto"/>
            </w:tcBorders>
          </w:tcPr>
          <w:p w14:paraId="67DE645C" w14:textId="1C8E0944" w:rsidR="008768E2" w:rsidRPr="00F96592" w:rsidRDefault="003453CA" w:rsidP="00F96592">
            <w:pPr>
              <w:tabs>
                <w:tab w:val="clear" w:pos="425"/>
                <w:tab w:val="clear" w:pos="851"/>
                <w:tab w:val="clear" w:pos="1276"/>
                <w:tab w:val="clear" w:pos="5245"/>
              </w:tabs>
              <w:autoSpaceDE w:val="0"/>
              <w:autoSpaceDN w:val="0"/>
              <w:adjustRightInd w:val="0"/>
              <w:spacing w:line="260" w:lineRule="atLeast"/>
              <w:ind w:left="-113"/>
              <w:rPr>
                <w:sz w:val="17"/>
                <w:szCs w:val="17"/>
              </w:rPr>
            </w:pPr>
            <w:r>
              <w:rPr>
                <w:sz w:val="17"/>
                <w:szCs w:val="17"/>
              </w:rPr>
              <w:t>s</w:t>
            </w:r>
            <w:r w:rsidR="008768E2" w:rsidRPr="00F96592">
              <w:rPr>
                <w:sz w:val="17"/>
                <w:szCs w:val="17"/>
              </w:rPr>
              <w:t xml:space="preserve">iehe Kapitel </w:t>
            </w:r>
            <w:r w:rsidR="003B767D" w:rsidRPr="00F96592">
              <w:rPr>
                <w:sz w:val="17"/>
                <w:szCs w:val="17"/>
              </w:rPr>
              <w:t>4.2.1.10</w:t>
            </w:r>
            <w:r w:rsidR="0076223C" w:rsidRPr="00F96592">
              <w:rPr>
                <w:sz w:val="17"/>
                <w:szCs w:val="17"/>
              </w:rPr>
              <w:t xml:space="preserve"> Hervorhebung eines Sachverhalts</w:t>
            </w:r>
          </w:p>
        </w:tc>
      </w:tr>
      <w:tr w:rsidR="008768E2" w:rsidRPr="003453CA" w14:paraId="4A505356" w14:textId="77777777" w:rsidTr="006534C2">
        <w:trPr>
          <w:trHeight w:val="23"/>
        </w:trPr>
        <w:tc>
          <w:tcPr>
            <w:tcW w:w="1560" w:type="dxa"/>
            <w:tcBorders>
              <w:top w:val="single" w:sz="4" w:space="0" w:color="auto"/>
              <w:bottom w:val="single" w:sz="4" w:space="0" w:color="auto"/>
            </w:tcBorders>
          </w:tcPr>
          <w:p w14:paraId="44A271C4" w14:textId="77777777" w:rsidR="008768E2" w:rsidRPr="00F96592" w:rsidRDefault="008768E2" w:rsidP="00F96592">
            <w:pPr>
              <w:spacing w:line="260" w:lineRule="atLeast"/>
              <w:ind w:left="-113"/>
              <w:rPr>
                <w:sz w:val="17"/>
                <w:szCs w:val="17"/>
              </w:rPr>
            </w:pPr>
            <w:r w:rsidRPr="00F96592">
              <w:rPr>
                <w:sz w:val="17"/>
                <w:szCs w:val="17"/>
              </w:rPr>
              <w:t>Berichterstattung aufgrund weiterer gesetzlicher Vorschriften</w:t>
            </w:r>
          </w:p>
        </w:tc>
        <w:tc>
          <w:tcPr>
            <w:tcW w:w="8078" w:type="dxa"/>
            <w:tcBorders>
              <w:top w:val="single" w:sz="4" w:space="0" w:color="auto"/>
              <w:bottom w:val="single" w:sz="4" w:space="0" w:color="auto"/>
            </w:tcBorders>
          </w:tcPr>
          <w:p w14:paraId="26F347FE" w14:textId="77777777" w:rsidR="008768E2" w:rsidRPr="00F96592" w:rsidRDefault="008768E2">
            <w:pPr>
              <w:spacing w:after="260" w:line="260" w:lineRule="atLeast"/>
              <w:ind w:left="-113"/>
              <w:rPr>
                <w:sz w:val="17"/>
                <w:szCs w:val="17"/>
              </w:rPr>
              <w:pPrChange w:id="10" w:author="Manetsch Janina DI-AfGB-Sup" w:date="2026-03-11T11:26:00Z" w16du:dateUtc="2026-03-11T10:26:00Z">
                <w:pPr>
                  <w:spacing w:line="260" w:lineRule="atLeast"/>
                  <w:ind w:left="-113"/>
                </w:pPr>
              </w:pPrChange>
            </w:pPr>
            <w:r w:rsidRPr="00F96592">
              <w:rPr>
                <w:sz w:val="17"/>
                <w:szCs w:val="17"/>
              </w:rPr>
              <w:t>Wir bestätigen, dass wir die Anforderungen an die Befähigung gemäss Art. 56 GG (sGS 151.2) erfüllen und keine mit unserer Unabhängigkeit nicht vereinbare Sachverhalte vorliegen.</w:t>
            </w:r>
          </w:p>
          <w:p w14:paraId="5E1DA24E" w14:textId="2E22EA53" w:rsidR="008768E2" w:rsidRPr="00F96592" w:rsidDel="00352CD7" w:rsidRDefault="008768E2" w:rsidP="00F96592">
            <w:pPr>
              <w:spacing w:line="260" w:lineRule="atLeast"/>
              <w:ind w:left="-113"/>
              <w:rPr>
                <w:del w:id="11" w:author="Manetsch Janina DI-AfGB-Sup" w:date="2026-03-11T11:26:00Z" w16du:dateUtc="2026-03-11T10:26:00Z"/>
                <w:sz w:val="17"/>
                <w:szCs w:val="17"/>
              </w:rPr>
            </w:pPr>
          </w:p>
          <w:p w14:paraId="31E86BAB" w14:textId="77777777" w:rsidR="008768E2" w:rsidRPr="00F96592" w:rsidRDefault="008768E2" w:rsidP="00F96592">
            <w:pPr>
              <w:spacing w:line="260" w:lineRule="atLeast"/>
              <w:ind w:left="-113"/>
              <w:rPr>
                <w:sz w:val="17"/>
                <w:szCs w:val="17"/>
              </w:rPr>
            </w:pPr>
            <w:r w:rsidRPr="00F96592">
              <w:rPr>
                <w:sz w:val="17"/>
                <w:szCs w:val="17"/>
              </w:rPr>
              <w:t>Aufgrund unserer Prüfungstätigkeit stellen wir folgende Anträge:</w:t>
            </w:r>
          </w:p>
          <w:p w14:paraId="4954CA46" w14:textId="77777777" w:rsidR="008768E2" w:rsidRPr="00F96592" w:rsidRDefault="008768E2" w:rsidP="00F96592">
            <w:pPr>
              <w:pStyle w:val="Listenabsatz"/>
              <w:numPr>
                <w:ilvl w:val="0"/>
                <w:numId w:val="19"/>
              </w:numPr>
              <w:tabs>
                <w:tab w:val="clear" w:pos="5245"/>
                <w:tab w:val="clear" w:pos="9639"/>
                <w:tab w:val="left" w:pos="5216"/>
                <w:tab w:val="decimal" w:pos="7938"/>
                <w:tab w:val="right" w:pos="9299"/>
              </w:tabs>
              <w:spacing w:line="260" w:lineRule="atLeast"/>
              <w:ind w:left="-113" w:firstLine="0"/>
              <w:contextualSpacing w:val="0"/>
              <w:rPr>
                <w:sz w:val="17"/>
                <w:szCs w:val="17"/>
              </w:rPr>
            </w:pPr>
            <w:r w:rsidRPr="00F96592">
              <w:rPr>
                <w:sz w:val="17"/>
                <w:szCs w:val="17"/>
              </w:rPr>
              <w:t>Die Jahresrechnung .... der [Name der Gemeinde] sei zu genehmigen.</w:t>
            </w:r>
          </w:p>
          <w:p w14:paraId="54E0ACC1" w14:textId="51F6695C" w:rsidR="008768E2" w:rsidRPr="00F96592" w:rsidRDefault="008768E2" w:rsidP="00F96592">
            <w:pPr>
              <w:numPr>
                <w:ilvl w:val="0"/>
                <w:numId w:val="19"/>
              </w:numPr>
              <w:tabs>
                <w:tab w:val="clear" w:pos="5245"/>
                <w:tab w:val="clear" w:pos="9639"/>
                <w:tab w:val="left" w:pos="5216"/>
                <w:tab w:val="decimal" w:pos="7938"/>
                <w:tab w:val="right" w:pos="9299"/>
              </w:tabs>
              <w:spacing w:line="260" w:lineRule="atLeast"/>
              <w:ind w:left="-113" w:firstLine="0"/>
              <w:rPr>
                <w:sz w:val="17"/>
                <w:szCs w:val="17"/>
              </w:rPr>
            </w:pPr>
            <w:r w:rsidRPr="00F96592">
              <w:rPr>
                <w:sz w:val="17"/>
                <w:szCs w:val="17"/>
              </w:rPr>
              <w:t>Die Anträge des Rates über Budget und Steuerfuss für das Rechnungsjahr .... seien zu genehmigen.</w:t>
            </w:r>
            <w:r w:rsidR="0012210B">
              <w:rPr>
                <w:sz w:val="17"/>
                <w:szCs w:val="17"/>
              </w:rPr>
              <w:t xml:space="preserve"> </w:t>
            </w:r>
          </w:p>
        </w:tc>
      </w:tr>
      <w:tr w:rsidR="008768E2" w:rsidRPr="003453CA" w14:paraId="4B1498A8" w14:textId="77777777" w:rsidTr="006534C2">
        <w:trPr>
          <w:trHeight w:val="23"/>
        </w:trPr>
        <w:tc>
          <w:tcPr>
            <w:tcW w:w="1560" w:type="dxa"/>
            <w:tcBorders>
              <w:top w:val="single" w:sz="4" w:space="0" w:color="auto"/>
              <w:bottom w:val="single" w:sz="4" w:space="0" w:color="auto"/>
            </w:tcBorders>
          </w:tcPr>
          <w:p w14:paraId="0699E150" w14:textId="77777777" w:rsidR="008768E2" w:rsidRPr="00F96592" w:rsidRDefault="008768E2" w:rsidP="00F96592">
            <w:pPr>
              <w:tabs>
                <w:tab w:val="clear" w:pos="425"/>
                <w:tab w:val="clear" w:pos="851"/>
                <w:tab w:val="clear" w:pos="1276"/>
                <w:tab w:val="clear" w:pos="5245"/>
              </w:tabs>
              <w:autoSpaceDE w:val="0"/>
              <w:autoSpaceDN w:val="0"/>
              <w:adjustRightInd w:val="0"/>
              <w:spacing w:line="260" w:lineRule="atLeast"/>
              <w:ind w:left="-113"/>
              <w:rPr>
                <w:sz w:val="17"/>
                <w:szCs w:val="17"/>
              </w:rPr>
            </w:pPr>
            <w:r w:rsidRPr="00F96592">
              <w:rPr>
                <w:sz w:val="17"/>
                <w:szCs w:val="17"/>
              </w:rPr>
              <w:t>Unterschrift der GPK</w:t>
            </w:r>
          </w:p>
        </w:tc>
        <w:tc>
          <w:tcPr>
            <w:tcW w:w="8078" w:type="dxa"/>
            <w:tcBorders>
              <w:top w:val="single" w:sz="4" w:space="0" w:color="auto"/>
              <w:bottom w:val="single" w:sz="4" w:space="0" w:color="auto"/>
            </w:tcBorders>
          </w:tcPr>
          <w:p w14:paraId="58657016" w14:textId="77777777" w:rsidR="008768E2" w:rsidRPr="00F96592" w:rsidRDefault="008768E2" w:rsidP="00F96592">
            <w:pPr>
              <w:tabs>
                <w:tab w:val="clear" w:pos="425"/>
                <w:tab w:val="clear" w:pos="851"/>
                <w:tab w:val="clear" w:pos="1276"/>
                <w:tab w:val="clear" w:pos="5245"/>
              </w:tabs>
              <w:autoSpaceDE w:val="0"/>
              <w:autoSpaceDN w:val="0"/>
              <w:adjustRightInd w:val="0"/>
              <w:spacing w:line="260" w:lineRule="atLeast"/>
              <w:ind w:left="-113"/>
              <w:rPr>
                <w:sz w:val="17"/>
                <w:szCs w:val="17"/>
              </w:rPr>
            </w:pPr>
            <w:r w:rsidRPr="00F96592">
              <w:rPr>
                <w:sz w:val="17"/>
                <w:szCs w:val="17"/>
              </w:rPr>
              <w:t>Ort und Datum</w:t>
            </w:r>
            <w:r w:rsidRPr="00F96592">
              <w:rPr>
                <w:sz w:val="17"/>
                <w:szCs w:val="17"/>
              </w:rPr>
              <w:tab/>
            </w:r>
          </w:p>
          <w:p w14:paraId="4689D468" w14:textId="77777777" w:rsidR="008768E2" w:rsidRPr="00F96592" w:rsidRDefault="008768E2" w:rsidP="00F96592">
            <w:pPr>
              <w:tabs>
                <w:tab w:val="clear" w:pos="425"/>
                <w:tab w:val="clear" w:pos="851"/>
                <w:tab w:val="clear" w:pos="1276"/>
                <w:tab w:val="clear" w:pos="5245"/>
              </w:tabs>
              <w:autoSpaceDE w:val="0"/>
              <w:autoSpaceDN w:val="0"/>
              <w:adjustRightInd w:val="0"/>
              <w:spacing w:line="260" w:lineRule="atLeast"/>
              <w:ind w:left="-113"/>
              <w:rPr>
                <w:sz w:val="17"/>
                <w:szCs w:val="17"/>
              </w:rPr>
            </w:pPr>
            <w:r w:rsidRPr="00F96592">
              <w:rPr>
                <w:sz w:val="17"/>
                <w:szCs w:val="17"/>
              </w:rPr>
              <w:t>Die GPK</w:t>
            </w:r>
          </w:p>
          <w:p w14:paraId="30A68082" w14:textId="12C36C9E" w:rsidR="008768E2" w:rsidRPr="00F96592" w:rsidRDefault="008768E2" w:rsidP="00F96592">
            <w:pPr>
              <w:tabs>
                <w:tab w:val="clear" w:pos="425"/>
                <w:tab w:val="clear" w:pos="851"/>
                <w:tab w:val="clear" w:pos="1276"/>
                <w:tab w:val="clear" w:pos="5245"/>
              </w:tabs>
              <w:autoSpaceDE w:val="0"/>
              <w:autoSpaceDN w:val="0"/>
              <w:adjustRightInd w:val="0"/>
              <w:spacing w:line="260" w:lineRule="atLeast"/>
              <w:ind w:left="-113"/>
              <w:rPr>
                <w:sz w:val="17"/>
                <w:szCs w:val="17"/>
              </w:rPr>
            </w:pPr>
            <w:r w:rsidRPr="00F96592">
              <w:rPr>
                <w:sz w:val="17"/>
                <w:szCs w:val="17"/>
              </w:rPr>
              <w:t>Vorname Name (Präsidentin</w:t>
            </w:r>
            <w:r w:rsidR="003453CA">
              <w:rPr>
                <w:sz w:val="17"/>
                <w:szCs w:val="17"/>
              </w:rPr>
              <w:t xml:space="preserve"> bzw. Präsident</w:t>
            </w:r>
            <w:r w:rsidRPr="00F96592">
              <w:rPr>
                <w:sz w:val="17"/>
                <w:szCs w:val="17"/>
              </w:rPr>
              <w:t>)</w:t>
            </w:r>
          </w:p>
          <w:p w14:paraId="7E9CD630" w14:textId="23F610DC" w:rsidR="008768E2" w:rsidRPr="00F96592" w:rsidRDefault="008768E2" w:rsidP="00F96592">
            <w:pPr>
              <w:tabs>
                <w:tab w:val="clear" w:pos="425"/>
                <w:tab w:val="clear" w:pos="851"/>
                <w:tab w:val="clear" w:pos="1276"/>
                <w:tab w:val="clear" w:pos="5245"/>
              </w:tabs>
              <w:autoSpaceDE w:val="0"/>
              <w:autoSpaceDN w:val="0"/>
              <w:adjustRightInd w:val="0"/>
              <w:spacing w:line="260" w:lineRule="atLeast"/>
              <w:ind w:left="-113"/>
              <w:rPr>
                <w:sz w:val="17"/>
                <w:szCs w:val="17"/>
              </w:rPr>
            </w:pPr>
            <w:r w:rsidRPr="00F96592">
              <w:rPr>
                <w:sz w:val="17"/>
                <w:szCs w:val="17"/>
              </w:rPr>
              <w:t>Vorname Name (Schreiber</w:t>
            </w:r>
            <w:r w:rsidR="002E4A3A" w:rsidRPr="00F96592">
              <w:rPr>
                <w:sz w:val="17"/>
                <w:szCs w:val="17"/>
              </w:rPr>
              <w:t>in</w:t>
            </w:r>
            <w:r w:rsidR="003453CA">
              <w:rPr>
                <w:sz w:val="17"/>
                <w:szCs w:val="17"/>
              </w:rPr>
              <w:t xml:space="preserve"> bzw. Schreiber</w:t>
            </w:r>
            <w:r w:rsidRPr="00F96592">
              <w:rPr>
                <w:sz w:val="17"/>
                <w:szCs w:val="17"/>
              </w:rPr>
              <w:t>)</w:t>
            </w:r>
          </w:p>
          <w:p w14:paraId="61D1DCE8" w14:textId="77777777" w:rsidR="008768E2" w:rsidRPr="00F96592" w:rsidRDefault="008768E2" w:rsidP="00F96592">
            <w:pPr>
              <w:tabs>
                <w:tab w:val="clear" w:pos="425"/>
                <w:tab w:val="clear" w:pos="851"/>
                <w:tab w:val="clear" w:pos="1276"/>
                <w:tab w:val="clear" w:pos="5245"/>
              </w:tabs>
              <w:autoSpaceDE w:val="0"/>
              <w:autoSpaceDN w:val="0"/>
              <w:adjustRightInd w:val="0"/>
              <w:spacing w:line="260" w:lineRule="atLeast"/>
              <w:ind w:left="-113"/>
              <w:rPr>
                <w:sz w:val="17"/>
                <w:szCs w:val="17"/>
              </w:rPr>
            </w:pPr>
            <w:r w:rsidRPr="00F96592">
              <w:rPr>
                <w:sz w:val="17"/>
                <w:szCs w:val="17"/>
              </w:rPr>
              <w:t>Vorname Name</w:t>
            </w:r>
          </w:p>
        </w:tc>
      </w:tr>
      <w:tr w:rsidR="008768E2" w:rsidRPr="003453CA" w14:paraId="24DDED9F" w14:textId="77777777" w:rsidTr="006534C2">
        <w:trPr>
          <w:trHeight w:val="23"/>
        </w:trPr>
        <w:tc>
          <w:tcPr>
            <w:tcW w:w="1560" w:type="dxa"/>
            <w:tcBorders>
              <w:top w:val="single" w:sz="4" w:space="0" w:color="auto"/>
              <w:bottom w:val="single" w:sz="4" w:space="0" w:color="auto"/>
            </w:tcBorders>
          </w:tcPr>
          <w:p w14:paraId="70313FD7" w14:textId="77777777" w:rsidR="008768E2" w:rsidRPr="00F96592" w:rsidRDefault="008768E2" w:rsidP="00F96592">
            <w:pPr>
              <w:tabs>
                <w:tab w:val="clear" w:pos="425"/>
                <w:tab w:val="clear" w:pos="851"/>
                <w:tab w:val="clear" w:pos="1276"/>
                <w:tab w:val="clear" w:pos="5245"/>
              </w:tabs>
              <w:autoSpaceDE w:val="0"/>
              <w:autoSpaceDN w:val="0"/>
              <w:adjustRightInd w:val="0"/>
              <w:spacing w:line="260" w:lineRule="atLeast"/>
              <w:ind w:left="-113"/>
              <w:rPr>
                <w:sz w:val="17"/>
                <w:szCs w:val="17"/>
              </w:rPr>
            </w:pPr>
            <w:r w:rsidRPr="00F96592">
              <w:rPr>
                <w:sz w:val="17"/>
                <w:szCs w:val="17"/>
              </w:rPr>
              <w:t>Ort und Datum des Berichts</w:t>
            </w:r>
          </w:p>
        </w:tc>
        <w:tc>
          <w:tcPr>
            <w:tcW w:w="8078" w:type="dxa"/>
            <w:tcBorders>
              <w:top w:val="single" w:sz="4" w:space="0" w:color="auto"/>
              <w:bottom w:val="single" w:sz="4" w:space="0" w:color="auto"/>
            </w:tcBorders>
          </w:tcPr>
          <w:p w14:paraId="2C6B2101" w14:textId="77777777" w:rsidR="008768E2" w:rsidRPr="00F96592" w:rsidRDefault="008768E2" w:rsidP="00F96592">
            <w:pPr>
              <w:tabs>
                <w:tab w:val="clear" w:pos="425"/>
                <w:tab w:val="clear" w:pos="851"/>
                <w:tab w:val="clear" w:pos="1276"/>
                <w:tab w:val="clear" w:pos="5245"/>
              </w:tabs>
              <w:autoSpaceDE w:val="0"/>
              <w:autoSpaceDN w:val="0"/>
              <w:adjustRightInd w:val="0"/>
              <w:spacing w:line="260" w:lineRule="atLeast"/>
              <w:ind w:left="-113"/>
              <w:rPr>
                <w:sz w:val="17"/>
                <w:szCs w:val="17"/>
              </w:rPr>
            </w:pPr>
            <w:r w:rsidRPr="00F96592">
              <w:rPr>
                <w:sz w:val="17"/>
                <w:szCs w:val="17"/>
              </w:rPr>
              <w:t>Ort und Datum</w:t>
            </w:r>
          </w:p>
        </w:tc>
      </w:tr>
    </w:tbl>
    <w:p w14:paraId="00A5B573" w14:textId="77777777" w:rsidR="007C648B" w:rsidRPr="00B54E04" w:rsidRDefault="007C648B" w:rsidP="00F75E45">
      <w:pPr>
        <w:rPr>
          <w:i/>
        </w:rPr>
      </w:pPr>
    </w:p>
    <w:sectPr w:rsidR="007C648B" w:rsidRPr="00B54E04" w:rsidSect="000519DC">
      <w:footerReference w:type="default" r:id="rId16"/>
      <w:footerReference w:type="first" r:id="rId17"/>
      <w:pgSz w:w="11906" w:h="16838" w:code="9"/>
      <w:pgMar w:top="567" w:right="567" w:bottom="1219" w:left="1701"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ker Martin DI-AfGB-GA" w:date="2023-11-17T10:47:00Z" w:initials="JMD">
    <w:p w14:paraId="3C45EC05" w14:textId="02C1EC5E" w:rsidR="0083293D" w:rsidRDefault="0083293D" w:rsidP="0083293D">
      <w:pPr>
        <w:pStyle w:val="Kommentartext"/>
      </w:pPr>
      <w:r>
        <w:rPr>
          <w:rStyle w:val="Kommentarzeichen"/>
        </w:rPr>
        <w:annotationRef/>
      </w:r>
      <w:r>
        <w:t>Nur falls Prüfungen durchgeführt und keine bemerkenswerten Feststellungen vorhanden. Ansonsten streichen.</w:t>
      </w:r>
    </w:p>
    <w:p w14:paraId="617C4A90" w14:textId="77777777" w:rsidR="0083293D" w:rsidRDefault="0083293D" w:rsidP="0083293D">
      <w:pPr>
        <w:pStyle w:val="Kommentartext"/>
      </w:pPr>
    </w:p>
    <w:p w14:paraId="784572D7" w14:textId="77777777" w:rsidR="0083293D" w:rsidRDefault="0083293D" w:rsidP="0083293D">
      <w:pPr>
        <w:pStyle w:val="Kommentartext"/>
      </w:pPr>
      <w:r>
        <w:t>Bei bemerkenswerten Verstössen diese nach Rücksprache mit Rat hier erwähnen.</w:t>
      </w:r>
    </w:p>
  </w:comment>
  <w:comment w:id="1" w:author="Jeker Martin DI-AfGB-GA [2]" w:date="2026-02-16T07:50:00Z" w:initials="MJ">
    <w:p w14:paraId="70D53337" w14:textId="77777777" w:rsidR="005A4BDC" w:rsidRDefault="0012210B" w:rsidP="005A4BDC">
      <w:pPr>
        <w:pStyle w:val="Kommentartext"/>
      </w:pPr>
      <w:r>
        <w:rPr>
          <w:rStyle w:val="Kommentarzeichen"/>
        </w:rPr>
        <w:annotationRef/>
      </w:r>
      <w:r w:rsidR="005A4BDC">
        <w:t xml:space="preserve">Das AfGB empfiehlt, vom Rat abweichende Anträge zur Anpassung des Steuerfusses an dieser Stelle offen zu legen und zu begründen. (Bsp. Die Geschäftsprüfungskommission stellt der Bürgerversammlung den Antrag, den Steuerfuss auf xy% festzulegen. Sie begründet dies mit..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4572D7" w15:done="0"/>
  <w15:commentEx w15:paraId="70D533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18F2F5" w16cex:dateUtc="2026-02-16T0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4572D7" w16cid:durableId="455A403B"/>
  <w16cid:commentId w16cid:paraId="70D53337" w16cid:durableId="2B18F2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3C0D9" w14:textId="77777777" w:rsidR="00AD6A87" w:rsidRDefault="00AD6A87" w:rsidP="004F60AB">
      <w:pPr>
        <w:spacing w:line="240" w:lineRule="auto"/>
      </w:pPr>
      <w:r>
        <w:separator/>
      </w:r>
    </w:p>
  </w:endnote>
  <w:endnote w:type="continuationSeparator" w:id="0">
    <w:p w14:paraId="14B219B0" w14:textId="77777777" w:rsidR="00AD6A87" w:rsidRDefault="00AD6A87" w:rsidP="004F60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55FAD" w14:textId="1A1C2914" w:rsidR="000519DC" w:rsidRDefault="000519DC" w:rsidP="003453CA">
    <w:pPr>
      <w:pStyle w:val="Fuzeile"/>
      <w:tabs>
        <w:tab w:val="clear" w:pos="425"/>
        <w:tab w:val="clear" w:pos="851"/>
        <w:tab w:val="clear" w:pos="1276"/>
      </w:tabs>
    </w:pPr>
    <w:r>
      <w:tab/>
    </w:r>
    <w:r>
      <w:tab/>
    </w:r>
    <w:r>
      <w:fldChar w:fldCharType="begin"/>
    </w:r>
    <w:r>
      <w:instrText>PAGE   \* MERGEFORMAT</w:instrText>
    </w:r>
    <w:r>
      <w:fldChar w:fldCharType="separate"/>
    </w:r>
    <w:r w:rsidR="00732BA1" w:rsidRPr="00732BA1">
      <w:rPr>
        <w:lang w:val="de-DE"/>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E55B" w14:textId="77777777" w:rsidR="00657F6F" w:rsidRDefault="00CA6259">
    <w:pPr>
      <w:pStyle w:val="Fuzeile"/>
    </w:pPr>
    <w:fldSimple w:instr=" FILENAME \* MERGEFORMAT ">
      <w:r>
        <w:t>5.5.1 Bestätigungsbericht ohne Einschränkung (Normalfall)_20201216</w:t>
      </w:r>
    </w:fldSimple>
    <w:r w:rsidR="00EB0827">
      <w:tab/>
    </w:r>
    <w:r w:rsidR="00EB0827">
      <w:tab/>
    </w:r>
    <w:r w:rsidR="00EB0827">
      <w:tab/>
    </w:r>
    <w:r w:rsidR="00EB0827">
      <w:fldChar w:fldCharType="begin"/>
    </w:r>
    <w:r w:rsidR="00EB0827">
      <w:instrText>PAGE   \* MERGEFORMAT</w:instrText>
    </w:r>
    <w:r w:rsidR="00EB0827">
      <w:fldChar w:fldCharType="separate"/>
    </w:r>
    <w:r w:rsidR="000519DC" w:rsidRPr="000519DC">
      <w:rPr>
        <w:lang w:val="de-DE"/>
      </w:rPr>
      <w:t>1</w:t>
    </w:r>
    <w:r w:rsidR="00EB082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165D5" w14:textId="77777777" w:rsidR="00AD6A87" w:rsidRDefault="00AD6A87" w:rsidP="004F60AB">
      <w:pPr>
        <w:spacing w:line="240" w:lineRule="auto"/>
      </w:pPr>
      <w:r>
        <w:separator/>
      </w:r>
    </w:p>
  </w:footnote>
  <w:footnote w:type="continuationSeparator" w:id="0">
    <w:p w14:paraId="1BB39787" w14:textId="77777777" w:rsidR="00AD6A87" w:rsidRDefault="00AD6A87" w:rsidP="004F60A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EC11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92DA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BE2F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1CA9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5A40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880B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029D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6C9D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1282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E8F4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7E0E5A"/>
    <w:multiLevelType w:val="hybridMultilevel"/>
    <w:tmpl w:val="69B84EF0"/>
    <w:lvl w:ilvl="0" w:tplc="40D24B5C">
      <w:start w:val="1"/>
      <w:numFmt w:val="bullet"/>
      <w:lvlText w:val="–"/>
      <w:lvlJc w:val="left"/>
      <w:pPr>
        <w:ind w:left="360" w:hanging="360"/>
      </w:pPr>
      <w:rPr>
        <w:rFonts w:ascii="Arial" w:hAnsi="Arial" w:hint="default"/>
        <w:sz w:val="22"/>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11EC2F41"/>
    <w:multiLevelType w:val="multilevel"/>
    <w:tmpl w:val="3C862BB6"/>
    <w:lvl w:ilvl="0">
      <w:start w:val="1"/>
      <w:numFmt w:val="decimal"/>
      <w:lvlText w:val="%1"/>
      <w:lvlJc w:val="left"/>
      <w:pPr>
        <w:ind w:left="432" w:hanging="432"/>
      </w:pPr>
    </w:lvl>
    <w:lvl w:ilvl="1">
      <w:start w:val="1"/>
      <w:numFmt w:val="decimal"/>
      <w:lvlText w:val="%1.%2"/>
      <w:lvlJc w:val="left"/>
      <w:pPr>
        <w:ind w:left="1853"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0264418"/>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051763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884645"/>
    <w:multiLevelType w:val="multilevel"/>
    <w:tmpl w:val="8F86A436"/>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lowerLetter"/>
      <w:pStyle w:val="berschrift4"/>
      <w:lvlText w:val="%1.%2.%3.%4"/>
      <w:lvlJc w:val="left"/>
      <w:pPr>
        <w:tabs>
          <w:tab w:val="num" w:pos="907"/>
        </w:tabs>
        <w:ind w:left="907" w:hanging="907"/>
      </w:pPr>
      <w:rPr>
        <w:rFonts w:hint="default"/>
      </w:rPr>
    </w:lvl>
    <w:lvl w:ilvl="4">
      <w:start w:val="1"/>
      <w:numFmt w:val="lowerLetter"/>
      <w:pStyle w:val="berschrift5"/>
      <w:lvlText w:val="(%5)"/>
      <w:lvlJc w:val="left"/>
      <w:pPr>
        <w:tabs>
          <w:tab w:val="num" w:pos="907"/>
        </w:tabs>
        <w:ind w:left="907" w:hanging="907"/>
      </w:pPr>
      <w:rPr>
        <w:rFonts w:hint="default"/>
      </w:rPr>
    </w:lvl>
    <w:lvl w:ilvl="5">
      <w:start w:val="1"/>
      <w:numFmt w:val="lowerRoman"/>
      <w:pStyle w:val="berschrift6"/>
      <w:lvlText w:val="(%6)"/>
      <w:lvlJc w:val="left"/>
      <w:pPr>
        <w:tabs>
          <w:tab w:val="num" w:pos="907"/>
        </w:tabs>
        <w:ind w:left="907" w:hanging="907"/>
      </w:pPr>
      <w:rPr>
        <w:rFonts w:hint="default"/>
      </w:rPr>
    </w:lvl>
    <w:lvl w:ilvl="6">
      <w:start w:val="1"/>
      <w:numFmt w:val="decimal"/>
      <w:pStyle w:val="berschrift7"/>
      <w:lvlText w:val="%7."/>
      <w:lvlJc w:val="left"/>
      <w:pPr>
        <w:tabs>
          <w:tab w:val="num" w:pos="907"/>
        </w:tabs>
        <w:ind w:left="907" w:hanging="907"/>
      </w:pPr>
      <w:rPr>
        <w:rFonts w:hint="default"/>
      </w:rPr>
    </w:lvl>
    <w:lvl w:ilvl="7">
      <w:start w:val="1"/>
      <w:numFmt w:val="lowerLetter"/>
      <w:pStyle w:val="berschrift8"/>
      <w:lvlText w:val="%8."/>
      <w:lvlJc w:val="left"/>
      <w:pPr>
        <w:tabs>
          <w:tab w:val="num" w:pos="907"/>
        </w:tabs>
        <w:ind w:left="907" w:hanging="907"/>
      </w:pPr>
      <w:rPr>
        <w:rFonts w:hint="default"/>
      </w:rPr>
    </w:lvl>
    <w:lvl w:ilvl="8">
      <w:start w:val="1"/>
      <w:numFmt w:val="lowerRoman"/>
      <w:pStyle w:val="berschrift9"/>
      <w:lvlText w:val="%9."/>
      <w:lvlJc w:val="left"/>
      <w:pPr>
        <w:tabs>
          <w:tab w:val="num" w:pos="907"/>
        </w:tabs>
        <w:ind w:left="907" w:hanging="907"/>
      </w:pPr>
      <w:rPr>
        <w:rFonts w:hint="default"/>
      </w:rPr>
    </w:lvl>
  </w:abstractNum>
  <w:abstractNum w:abstractNumId="15" w15:restartNumberingAfterBreak="0">
    <w:nsid w:val="5E0D6EAE"/>
    <w:multiLevelType w:val="hybridMultilevel"/>
    <w:tmpl w:val="57106ABA"/>
    <w:lvl w:ilvl="0" w:tplc="469E7E2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74D43E6F"/>
    <w:multiLevelType w:val="multilevel"/>
    <w:tmpl w:val="9AAAF94E"/>
    <w:lvl w:ilvl="0">
      <w:start w:val="1"/>
      <w:numFmt w:val="bullet"/>
      <w:pStyle w:val="Aufzhlung1"/>
      <w:lvlText w:val="–"/>
      <w:lvlJc w:val="left"/>
      <w:pPr>
        <w:tabs>
          <w:tab w:val="num" w:pos="227"/>
        </w:tabs>
        <w:ind w:left="227" w:hanging="227"/>
      </w:pPr>
      <w:rPr>
        <w:rFonts w:ascii="Arial" w:hAnsi="Arial" w:hint="default"/>
      </w:rPr>
    </w:lvl>
    <w:lvl w:ilvl="1">
      <w:start w:val="1"/>
      <w:numFmt w:val="bullet"/>
      <w:pStyle w:val="Aufzhlung2"/>
      <w:lvlText w:val="–"/>
      <w:lvlJc w:val="left"/>
      <w:pPr>
        <w:tabs>
          <w:tab w:val="num" w:pos="454"/>
        </w:tabs>
        <w:ind w:left="454" w:hanging="227"/>
      </w:pPr>
      <w:rPr>
        <w:rFonts w:ascii="Arial" w:hAnsi="Arial" w:hint="default"/>
        <w:color w:val="auto"/>
      </w:rPr>
    </w:lvl>
    <w:lvl w:ilvl="2">
      <w:start w:val="1"/>
      <w:numFmt w:val="bullet"/>
      <w:pStyle w:val="Aufzhlung3"/>
      <w:lvlText w:val="–"/>
      <w:lvlJc w:val="left"/>
      <w:pPr>
        <w:tabs>
          <w:tab w:val="num" w:pos="680"/>
        </w:tabs>
        <w:ind w:left="681" w:hanging="227"/>
      </w:pPr>
      <w:rPr>
        <w:rFonts w:ascii="Arial" w:hAnsi="Arial" w:hint="default"/>
        <w:color w:val="auto"/>
      </w:rPr>
    </w:lvl>
    <w:lvl w:ilvl="3">
      <w:start w:val="1"/>
      <w:numFmt w:val="bullet"/>
      <w:pStyle w:val="Aufzhlung4"/>
      <w:lvlText w:val="–"/>
      <w:lvlJc w:val="left"/>
      <w:pPr>
        <w:tabs>
          <w:tab w:val="num" w:pos="907"/>
        </w:tabs>
        <w:ind w:left="908" w:hanging="227"/>
      </w:pPr>
      <w:rPr>
        <w:rFonts w:ascii="Arial" w:hAnsi="Arial" w:hint="default"/>
        <w:color w:val="auto"/>
      </w:rPr>
    </w:lvl>
    <w:lvl w:ilvl="4">
      <w:start w:val="1"/>
      <w:numFmt w:val="bullet"/>
      <w:pStyle w:val="Aufzhlung5"/>
      <w:lvlText w:val="–"/>
      <w:lvlJc w:val="left"/>
      <w:pPr>
        <w:tabs>
          <w:tab w:val="num" w:pos="1134"/>
        </w:tabs>
        <w:ind w:left="1135" w:hanging="227"/>
      </w:pPr>
      <w:rPr>
        <w:rFonts w:ascii="Arial" w:hAnsi="Arial" w:hint="default"/>
        <w:color w:val="auto"/>
      </w:rPr>
    </w:lvl>
    <w:lvl w:ilvl="5">
      <w:start w:val="1"/>
      <w:numFmt w:val="bullet"/>
      <w:pStyle w:val="Aufzhlung6"/>
      <w:lvlText w:val="–"/>
      <w:lvlJc w:val="left"/>
      <w:pPr>
        <w:tabs>
          <w:tab w:val="num" w:pos="1361"/>
        </w:tabs>
        <w:ind w:left="1362" w:hanging="227"/>
      </w:pPr>
      <w:rPr>
        <w:rFonts w:ascii="Arial" w:hAnsi="Arial" w:hint="default"/>
        <w:color w:val="auto"/>
      </w:rPr>
    </w:lvl>
    <w:lvl w:ilvl="6">
      <w:start w:val="1"/>
      <w:numFmt w:val="bullet"/>
      <w:pStyle w:val="Aufzhlung7"/>
      <w:lvlText w:val="–"/>
      <w:lvlJc w:val="left"/>
      <w:pPr>
        <w:tabs>
          <w:tab w:val="num" w:pos="1588"/>
        </w:tabs>
        <w:ind w:left="1589" w:hanging="227"/>
      </w:pPr>
      <w:rPr>
        <w:rFonts w:ascii="Arial" w:hAnsi="Arial" w:hint="default"/>
        <w:color w:val="auto"/>
      </w:rPr>
    </w:lvl>
    <w:lvl w:ilvl="7">
      <w:start w:val="1"/>
      <w:numFmt w:val="bullet"/>
      <w:pStyle w:val="Aufzhlung8"/>
      <w:lvlText w:val="–"/>
      <w:lvlJc w:val="left"/>
      <w:pPr>
        <w:tabs>
          <w:tab w:val="num" w:pos="1814"/>
        </w:tabs>
        <w:ind w:left="1816" w:hanging="227"/>
      </w:pPr>
      <w:rPr>
        <w:rFonts w:ascii="Arial" w:hAnsi="Arial" w:hint="default"/>
        <w:color w:val="auto"/>
      </w:rPr>
    </w:lvl>
    <w:lvl w:ilvl="8">
      <w:start w:val="1"/>
      <w:numFmt w:val="bullet"/>
      <w:pStyle w:val="Aufzhlung9"/>
      <w:lvlText w:val="–"/>
      <w:lvlJc w:val="left"/>
      <w:pPr>
        <w:tabs>
          <w:tab w:val="num" w:pos="2041"/>
        </w:tabs>
        <w:ind w:left="2043" w:hanging="227"/>
      </w:pPr>
      <w:rPr>
        <w:rFonts w:ascii="Arial" w:hAnsi="Arial" w:hint="default"/>
        <w:color w:val="auto"/>
      </w:rPr>
    </w:lvl>
  </w:abstractNum>
  <w:abstractNum w:abstractNumId="17" w15:restartNumberingAfterBreak="0">
    <w:nsid w:val="7F523C68"/>
    <w:multiLevelType w:val="hybridMultilevel"/>
    <w:tmpl w:val="520E384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262687223">
    <w:abstractNumId w:val="13"/>
  </w:num>
  <w:num w:numId="2" w16cid:durableId="93483943">
    <w:abstractNumId w:val="14"/>
  </w:num>
  <w:num w:numId="3" w16cid:durableId="352221855">
    <w:abstractNumId w:val="12"/>
  </w:num>
  <w:num w:numId="4" w16cid:durableId="479856294">
    <w:abstractNumId w:val="9"/>
  </w:num>
  <w:num w:numId="5" w16cid:durableId="1587109600">
    <w:abstractNumId w:val="7"/>
  </w:num>
  <w:num w:numId="6" w16cid:durableId="2101022751">
    <w:abstractNumId w:val="6"/>
  </w:num>
  <w:num w:numId="7" w16cid:durableId="1132165549">
    <w:abstractNumId w:val="5"/>
  </w:num>
  <w:num w:numId="8" w16cid:durableId="2118792192">
    <w:abstractNumId w:val="4"/>
  </w:num>
  <w:num w:numId="9" w16cid:durableId="1662809204">
    <w:abstractNumId w:val="8"/>
  </w:num>
  <w:num w:numId="10" w16cid:durableId="1868372920">
    <w:abstractNumId w:val="3"/>
  </w:num>
  <w:num w:numId="11" w16cid:durableId="1714692727">
    <w:abstractNumId w:val="2"/>
  </w:num>
  <w:num w:numId="12" w16cid:durableId="1422293114">
    <w:abstractNumId w:val="1"/>
  </w:num>
  <w:num w:numId="13" w16cid:durableId="275792544">
    <w:abstractNumId w:val="0"/>
  </w:num>
  <w:num w:numId="14" w16cid:durableId="290211001">
    <w:abstractNumId w:val="14"/>
  </w:num>
  <w:num w:numId="15" w16cid:durableId="13653981">
    <w:abstractNumId w:val="16"/>
  </w:num>
  <w:num w:numId="16" w16cid:durableId="10911218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9668994">
    <w:abstractNumId w:val="15"/>
  </w:num>
  <w:num w:numId="18" w16cid:durableId="182331094">
    <w:abstractNumId w:val="11"/>
  </w:num>
  <w:num w:numId="19" w16cid:durableId="1361273623">
    <w:abstractNumId w:val="17"/>
  </w:num>
  <w:num w:numId="20" w16cid:durableId="177851885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ker Martin DI-AfGB-GA">
    <w15:presenceInfo w15:providerId="AD" w15:userId="S-1-5-21-2109130332-968164008-972369679-19293"/>
  </w15:person>
  <w15:person w15:author="Jeker Martin DI-AfGB-GA [2]">
    <w15:presenceInfo w15:providerId="AD" w15:userId="S::martin.jeker@sg.ch::1b91234a-4a36-40c7-b864-c0f8159f5ee0"/>
  </w15:person>
  <w15:person w15:author="Manetsch Janina DI-AfGB-Sup">
    <w15:presenceInfo w15:providerId="AD" w15:userId="S::janina.manetsch@sg.ch::8a93974f-fb44-4543-b47f-1eade4c1c5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E45"/>
    <w:rsid w:val="00001176"/>
    <w:rsid w:val="000165E4"/>
    <w:rsid w:val="000273A6"/>
    <w:rsid w:val="000519DC"/>
    <w:rsid w:val="00062212"/>
    <w:rsid w:val="0007161D"/>
    <w:rsid w:val="00095964"/>
    <w:rsid w:val="000C47F4"/>
    <w:rsid w:val="000E6249"/>
    <w:rsid w:val="0012210B"/>
    <w:rsid w:val="00124123"/>
    <w:rsid w:val="0012552A"/>
    <w:rsid w:val="001328B3"/>
    <w:rsid w:val="00151A47"/>
    <w:rsid w:val="00152C44"/>
    <w:rsid w:val="00154D78"/>
    <w:rsid w:val="00156BB7"/>
    <w:rsid w:val="0017544C"/>
    <w:rsid w:val="0017777C"/>
    <w:rsid w:val="00197DFE"/>
    <w:rsid w:val="001E09E3"/>
    <w:rsid w:val="001E2279"/>
    <w:rsid w:val="001E70E0"/>
    <w:rsid w:val="0020721C"/>
    <w:rsid w:val="00207F22"/>
    <w:rsid w:val="00222FA3"/>
    <w:rsid w:val="00237630"/>
    <w:rsid w:val="002517AB"/>
    <w:rsid w:val="002B1EB9"/>
    <w:rsid w:val="002C0F67"/>
    <w:rsid w:val="002D1FBD"/>
    <w:rsid w:val="002E27F2"/>
    <w:rsid w:val="002E4A3A"/>
    <w:rsid w:val="00303A93"/>
    <w:rsid w:val="00310D37"/>
    <w:rsid w:val="003453CA"/>
    <w:rsid w:val="00352CD7"/>
    <w:rsid w:val="00366792"/>
    <w:rsid w:val="00374A72"/>
    <w:rsid w:val="003B767D"/>
    <w:rsid w:val="003D66F9"/>
    <w:rsid w:val="003F0E15"/>
    <w:rsid w:val="003F4EBD"/>
    <w:rsid w:val="0044342E"/>
    <w:rsid w:val="00450934"/>
    <w:rsid w:val="004629EA"/>
    <w:rsid w:val="004B1831"/>
    <w:rsid w:val="004B6CB3"/>
    <w:rsid w:val="004F60AB"/>
    <w:rsid w:val="004F6EE7"/>
    <w:rsid w:val="005034CE"/>
    <w:rsid w:val="00516172"/>
    <w:rsid w:val="00517B32"/>
    <w:rsid w:val="00535A55"/>
    <w:rsid w:val="00541CFE"/>
    <w:rsid w:val="00554C1B"/>
    <w:rsid w:val="00577D08"/>
    <w:rsid w:val="0059260B"/>
    <w:rsid w:val="005A4BDC"/>
    <w:rsid w:val="005C5F1C"/>
    <w:rsid w:val="005D6BA6"/>
    <w:rsid w:val="005E4689"/>
    <w:rsid w:val="006014D7"/>
    <w:rsid w:val="00603F78"/>
    <w:rsid w:val="0061214B"/>
    <w:rsid w:val="006534C2"/>
    <w:rsid w:val="006534E1"/>
    <w:rsid w:val="00657F6F"/>
    <w:rsid w:val="006722E4"/>
    <w:rsid w:val="00687161"/>
    <w:rsid w:val="00687695"/>
    <w:rsid w:val="006930C7"/>
    <w:rsid w:val="006B0F90"/>
    <w:rsid w:val="006C0707"/>
    <w:rsid w:val="006C1C32"/>
    <w:rsid w:val="00724C99"/>
    <w:rsid w:val="00732BA1"/>
    <w:rsid w:val="0076223C"/>
    <w:rsid w:val="00762948"/>
    <w:rsid w:val="007961D6"/>
    <w:rsid w:val="007A3402"/>
    <w:rsid w:val="007B186C"/>
    <w:rsid w:val="007C648B"/>
    <w:rsid w:val="00802ED2"/>
    <w:rsid w:val="00820F22"/>
    <w:rsid w:val="00821816"/>
    <w:rsid w:val="00822C80"/>
    <w:rsid w:val="0083293D"/>
    <w:rsid w:val="00845EB5"/>
    <w:rsid w:val="00847575"/>
    <w:rsid w:val="0086445A"/>
    <w:rsid w:val="008768E2"/>
    <w:rsid w:val="008812BC"/>
    <w:rsid w:val="00881F26"/>
    <w:rsid w:val="0088393E"/>
    <w:rsid w:val="00887809"/>
    <w:rsid w:val="008A454B"/>
    <w:rsid w:val="008A68FB"/>
    <w:rsid w:val="008D46A3"/>
    <w:rsid w:val="008E4AC0"/>
    <w:rsid w:val="00911BD6"/>
    <w:rsid w:val="00914943"/>
    <w:rsid w:val="00927E5A"/>
    <w:rsid w:val="009712C3"/>
    <w:rsid w:val="00990F88"/>
    <w:rsid w:val="009A28D6"/>
    <w:rsid w:val="009D2392"/>
    <w:rsid w:val="009D6A98"/>
    <w:rsid w:val="009E111B"/>
    <w:rsid w:val="009F0792"/>
    <w:rsid w:val="009F7AA7"/>
    <w:rsid w:val="00A00B06"/>
    <w:rsid w:val="00A31DB7"/>
    <w:rsid w:val="00A34900"/>
    <w:rsid w:val="00A85D32"/>
    <w:rsid w:val="00AA3D00"/>
    <w:rsid w:val="00AC3398"/>
    <w:rsid w:val="00AD4EFB"/>
    <w:rsid w:val="00AD6A87"/>
    <w:rsid w:val="00B04373"/>
    <w:rsid w:val="00B25D92"/>
    <w:rsid w:val="00B51816"/>
    <w:rsid w:val="00B54E04"/>
    <w:rsid w:val="00BA2C61"/>
    <w:rsid w:val="00BB1800"/>
    <w:rsid w:val="00BB1DB3"/>
    <w:rsid w:val="00BB7E0C"/>
    <w:rsid w:val="00BC7665"/>
    <w:rsid w:val="00BE0340"/>
    <w:rsid w:val="00BE0872"/>
    <w:rsid w:val="00BF075B"/>
    <w:rsid w:val="00C14581"/>
    <w:rsid w:val="00C4348F"/>
    <w:rsid w:val="00C60024"/>
    <w:rsid w:val="00C80432"/>
    <w:rsid w:val="00C81800"/>
    <w:rsid w:val="00CA07D5"/>
    <w:rsid w:val="00CA09D5"/>
    <w:rsid w:val="00CA20FF"/>
    <w:rsid w:val="00CA6259"/>
    <w:rsid w:val="00CD4B47"/>
    <w:rsid w:val="00D16C5F"/>
    <w:rsid w:val="00D200C2"/>
    <w:rsid w:val="00D345D6"/>
    <w:rsid w:val="00D4376E"/>
    <w:rsid w:val="00D50BD0"/>
    <w:rsid w:val="00D72927"/>
    <w:rsid w:val="00D768A2"/>
    <w:rsid w:val="00D81CDF"/>
    <w:rsid w:val="00D86E0C"/>
    <w:rsid w:val="00DB6174"/>
    <w:rsid w:val="00DC0A62"/>
    <w:rsid w:val="00DD0151"/>
    <w:rsid w:val="00E04789"/>
    <w:rsid w:val="00E051F8"/>
    <w:rsid w:val="00E11881"/>
    <w:rsid w:val="00E15B9D"/>
    <w:rsid w:val="00E23571"/>
    <w:rsid w:val="00E41BD8"/>
    <w:rsid w:val="00E42444"/>
    <w:rsid w:val="00E941E5"/>
    <w:rsid w:val="00EA381E"/>
    <w:rsid w:val="00EA605E"/>
    <w:rsid w:val="00EB0827"/>
    <w:rsid w:val="00EB7320"/>
    <w:rsid w:val="00EC17D5"/>
    <w:rsid w:val="00EF5582"/>
    <w:rsid w:val="00F350DE"/>
    <w:rsid w:val="00F413F4"/>
    <w:rsid w:val="00F5668C"/>
    <w:rsid w:val="00F56EA6"/>
    <w:rsid w:val="00F75E45"/>
    <w:rsid w:val="00F96592"/>
    <w:rsid w:val="00FA4434"/>
    <w:rsid w:val="00FD18AD"/>
    <w:rsid w:val="00FD1E3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5D00ED"/>
  <w15:chartTrackingRefBased/>
  <w15:docId w15:val="{DC616F36-80EF-47F2-987C-15481C66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1"/>
        <w:szCs w:val="21"/>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uiPriority="1"/>
    <w:lsdException w:name="footer" w:uiPriority="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4C1B"/>
    <w:pPr>
      <w:tabs>
        <w:tab w:val="left" w:pos="425"/>
        <w:tab w:val="left" w:pos="851"/>
        <w:tab w:val="left" w:pos="1276"/>
        <w:tab w:val="left" w:pos="5245"/>
        <w:tab w:val="right" w:pos="9639"/>
      </w:tabs>
    </w:pPr>
  </w:style>
  <w:style w:type="paragraph" w:styleId="berschrift1">
    <w:name w:val="heading 1"/>
    <w:basedOn w:val="Standard"/>
    <w:next w:val="Standard"/>
    <w:link w:val="berschrift1Zchn"/>
    <w:uiPriority w:val="9"/>
    <w:qFormat/>
    <w:rsid w:val="009D6A98"/>
    <w:pPr>
      <w:keepNext/>
      <w:keepLines/>
      <w:numPr>
        <w:numId w:val="14"/>
      </w:numPr>
      <w:tabs>
        <w:tab w:val="clear" w:pos="425"/>
        <w:tab w:val="clear" w:pos="851"/>
        <w:tab w:val="clear" w:pos="1276"/>
        <w:tab w:val="clear" w:pos="5245"/>
        <w:tab w:val="clear" w:pos="9639"/>
      </w:tabs>
      <w:spacing w:line="340" w:lineRule="atLeast"/>
      <w:outlineLvl w:val="0"/>
    </w:pPr>
    <w:rPr>
      <w:rFonts w:eastAsiaTheme="majorEastAsia" w:cstheme="majorBidi"/>
      <w:b/>
      <w:kern w:val="32"/>
      <w:sz w:val="28"/>
      <w:szCs w:val="32"/>
    </w:rPr>
  </w:style>
  <w:style w:type="paragraph" w:styleId="berschrift2">
    <w:name w:val="heading 2"/>
    <w:basedOn w:val="Standard"/>
    <w:next w:val="Standard"/>
    <w:link w:val="berschrift2Zchn"/>
    <w:uiPriority w:val="9"/>
    <w:qFormat/>
    <w:rsid w:val="009D6A98"/>
    <w:pPr>
      <w:keepNext/>
      <w:keepLines/>
      <w:numPr>
        <w:ilvl w:val="1"/>
        <w:numId w:val="14"/>
      </w:numPr>
      <w:tabs>
        <w:tab w:val="clear" w:pos="425"/>
        <w:tab w:val="clear" w:pos="851"/>
        <w:tab w:val="clear" w:pos="1276"/>
        <w:tab w:val="clear" w:pos="5245"/>
        <w:tab w:val="clear" w:pos="9639"/>
      </w:tabs>
      <w:spacing w:line="340" w:lineRule="atLeast"/>
      <w:outlineLvl w:val="1"/>
    </w:pPr>
    <w:rPr>
      <w:rFonts w:eastAsiaTheme="majorEastAsia" w:cstheme="majorBidi"/>
      <w:sz w:val="28"/>
      <w:szCs w:val="26"/>
    </w:rPr>
  </w:style>
  <w:style w:type="paragraph" w:styleId="berschrift3">
    <w:name w:val="heading 3"/>
    <w:basedOn w:val="Standard"/>
    <w:next w:val="Standard"/>
    <w:link w:val="berschrift3Zchn"/>
    <w:uiPriority w:val="9"/>
    <w:qFormat/>
    <w:rsid w:val="009D6A98"/>
    <w:pPr>
      <w:keepNext/>
      <w:keepLines/>
      <w:numPr>
        <w:ilvl w:val="2"/>
        <w:numId w:val="14"/>
      </w:numPr>
      <w:tabs>
        <w:tab w:val="clear" w:pos="425"/>
        <w:tab w:val="clear" w:pos="851"/>
        <w:tab w:val="clear" w:pos="1276"/>
        <w:tab w:val="clear" w:pos="5245"/>
        <w:tab w:val="clear" w:pos="9639"/>
      </w:tabs>
      <w:spacing w:line="300" w:lineRule="atLeast"/>
      <w:outlineLvl w:val="2"/>
    </w:pPr>
    <w:rPr>
      <w:rFonts w:eastAsiaTheme="majorEastAsia" w:cstheme="majorBidi"/>
      <w:b/>
      <w:sz w:val="24"/>
      <w:szCs w:val="24"/>
    </w:rPr>
  </w:style>
  <w:style w:type="paragraph" w:styleId="berschrift4">
    <w:name w:val="heading 4"/>
    <w:basedOn w:val="Standard"/>
    <w:next w:val="Standard"/>
    <w:link w:val="berschrift4Zchn"/>
    <w:uiPriority w:val="9"/>
    <w:qFormat/>
    <w:rsid w:val="009D6A98"/>
    <w:pPr>
      <w:keepNext/>
      <w:keepLines/>
      <w:numPr>
        <w:ilvl w:val="3"/>
        <w:numId w:val="14"/>
      </w:numPr>
      <w:tabs>
        <w:tab w:val="clear" w:pos="425"/>
        <w:tab w:val="clear" w:pos="851"/>
        <w:tab w:val="clear" w:pos="1276"/>
        <w:tab w:val="clear" w:pos="5245"/>
        <w:tab w:val="clear" w:pos="9639"/>
      </w:tabs>
      <w:spacing w:line="300" w:lineRule="atLeast"/>
      <w:outlineLvl w:val="3"/>
    </w:pPr>
    <w:rPr>
      <w:rFonts w:eastAsiaTheme="majorEastAsia" w:cstheme="majorBidi"/>
      <w:iCs/>
      <w:sz w:val="24"/>
    </w:rPr>
  </w:style>
  <w:style w:type="paragraph" w:styleId="berschrift5">
    <w:name w:val="heading 5"/>
    <w:basedOn w:val="Standard"/>
    <w:next w:val="Standard"/>
    <w:link w:val="berschrift5Zchn"/>
    <w:uiPriority w:val="9"/>
    <w:qFormat/>
    <w:rsid w:val="00EA381E"/>
    <w:pPr>
      <w:keepNext/>
      <w:keepLines/>
      <w:numPr>
        <w:ilvl w:val="4"/>
        <w:numId w:val="14"/>
      </w:numPr>
      <w:tabs>
        <w:tab w:val="clear" w:pos="851"/>
      </w:tabs>
      <w:spacing w:before="40"/>
      <w:outlineLvl w:val="4"/>
    </w:pPr>
    <w:rPr>
      <w:rFonts w:eastAsiaTheme="majorEastAsia" w:cstheme="majorBidi"/>
    </w:rPr>
  </w:style>
  <w:style w:type="paragraph" w:styleId="berschrift6">
    <w:name w:val="heading 6"/>
    <w:basedOn w:val="Standard"/>
    <w:next w:val="Standard"/>
    <w:link w:val="berschrift6Zchn"/>
    <w:uiPriority w:val="9"/>
    <w:semiHidden/>
    <w:rsid w:val="00EA381E"/>
    <w:pPr>
      <w:keepNext/>
      <w:keepLines/>
      <w:numPr>
        <w:ilvl w:val="5"/>
        <w:numId w:val="14"/>
      </w:numPr>
      <w:tabs>
        <w:tab w:val="clear" w:pos="851"/>
      </w:tabs>
      <w:spacing w:before="40"/>
      <w:outlineLvl w:val="5"/>
    </w:pPr>
    <w:rPr>
      <w:rFonts w:eastAsiaTheme="majorEastAsia" w:cstheme="majorBidi"/>
    </w:rPr>
  </w:style>
  <w:style w:type="paragraph" w:styleId="berschrift7">
    <w:name w:val="heading 7"/>
    <w:basedOn w:val="Standard"/>
    <w:next w:val="Standard"/>
    <w:link w:val="berschrift7Zchn"/>
    <w:uiPriority w:val="9"/>
    <w:semiHidden/>
    <w:qFormat/>
    <w:rsid w:val="00EA381E"/>
    <w:pPr>
      <w:keepNext/>
      <w:keepLines/>
      <w:numPr>
        <w:ilvl w:val="6"/>
        <w:numId w:val="14"/>
      </w:numPr>
      <w:tabs>
        <w:tab w:val="clear" w:pos="851"/>
      </w:tab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qFormat/>
    <w:rsid w:val="00EA381E"/>
    <w:pPr>
      <w:keepNext/>
      <w:keepLines/>
      <w:numPr>
        <w:ilvl w:val="7"/>
        <w:numId w:val="14"/>
      </w:numPr>
      <w:tabs>
        <w:tab w:val="clear" w:pos="851"/>
      </w:tabs>
      <w:spacing w:before="40"/>
      <w:outlineLvl w:val="7"/>
    </w:pPr>
    <w:rPr>
      <w:rFonts w:eastAsiaTheme="majorEastAsia" w:cstheme="majorBidi"/>
    </w:rPr>
  </w:style>
  <w:style w:type="paragraph" w:styleId="berschrift9">
    <w:name w:val="heading 9"/>
    <w:basedOn w:val="Standard"/>
    <w:next w:val="Standard"/>
    <w:link w:val="berschrift9Zchn"/>
    <w:uiPriority w:val="9"/>
    <w:semiHidden/>
    <w:qFormat/>
    <w:rsid w:val="00EA381E"/>
    <w:pPr>
      <w:keepNext/>
      <w:keepLines/>
      <w:numPr>
        <w:ilvl w:val="8"/>
        <w:numId w:val="14"/>
      </w:numPr>
      <w:tabs>
        <w:tab w:val="clear" w:pos="851"/>
      </w:tabs>
      <w:spacing w:before="40"/>
      <w:outlineLvl w:val="8"/>
    </w:pPr>
    <w:rPr>
      <w:rFonts w:eastAsiaTheme="majorEastAsia" w:cstheme="majorBid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uiPriority w:val="99"/>
    <w:semiHidden/>
    <w:unhideWhenUsed/>
    <w:rsid w:val="00EA381E"/>
    <w:pPr>
      <w:pBdr>
        <w:top w:val="single" w:sz="2" w:space="10" w:color="009933" w:themeColor="accent1" w:frame="1"/>
        <w:left w:val="single" w:sz="2" w:space="10" w:color="009933" w:themeColor="accent1" w:frame="1"/>
        <w:bottom w:val="single" w:sz="2" w:space="10" w:color="009933" w:themeColor="accent1" w:frame="1"/>
        <w:right w:val="single" w:sz="2" w:space="10" w:color="009933" w:themeColor="accent1" w:frame="1"/>
      </w:pBdr>
      <w:ind w:left="1152" w:right="1152"/>
    </w:pPr>
    <w:rPr>
      <w:rFonts w:eastAsiaTheme="minorEastAsia"/>
      <w:iCs/>
    </w:rPr>
  </w:style>
  <w:style w:type="paragraph" w:styleId="Dokumentstruktur">
    <w:name w:val="Document Map"/>
    <w:basedOn w:val="Standard"/>
    <w:link w:val="DokumentstrukturZchn"/>
    <w:uiPriority w:val="99"/>
    <w:semiHidden/>
    <w:unhideWhenUsed/>
    <w:rsid w:val="00EA381E"/>
    <w:pPr>
      <w:spacing w:line="240" w:lineRule="auto"/>
    </w:pPr>
    <w:rPr>
      <w:rFonts w:cs="Segoe UI"/>
      <w:sz w:val="16"/>
      <w:szCs w:val="16"/>
    </w:rPr>
  </w:style>
  <w:style w:type="character" w:customStyle="1" w:styleId="DokumentstrukturZchn">
    <w:name w:val="Dokumentstruktur Zchn"/>
    <w:basedOn w:val="Absatz-Standardschriftart"/>
    <w:link w:val="Dokumentstruktur"/>
    <w:uiPriority w:val="99"/>
    <w:semiHidden/>
    <w:rsid w:val="00EA381E"/>
    <w:rPr>
      <w:rFonts w:cs="Segoe UI"/>
      <w:sz w:val="16"/>
      <w:szCs w:val="16"/>
    </w:rPr>
  </w:style>
  <w:style w:type="paragraph" w:styleId="Index1">
    <w:name w:val="index 1"/>
    <w:basedOn w:val="Standard"/>
    <w:next w:val="Standard"/>
    <w:autoRedefine/>
    <w:uiPriority w:val="99"/>
    <w:semiHidden/>
    <w:unhideWhenUsed/>
    <w:rsid w:val="00EA381E"/>
    <w:pPr>
      <w:spacing w:line="240" w:lineRule="auto"/>
      <w:ind w:left="210" w:hanging="210"/>
    </w:pPr>
  </w:style>
  <w:style w:type="paragraph" w:styleId="Indexberschrift">
    <w:name w:val="index heading"/>
    <w:basedOn w:val="Standard"/>
    <w:next w:val="Index1"/>
    <w:uiPriority w:val="99"/>
    <w:semiHidden/>
    <w:unhideWhenUsed/>
    <w:rsid w:val="00EA381E"/>
    <w:rPr>
      <w:rFonts w:eastAsiaTheme="majorEastAsia" w:cstheme="majorBidi"/>
      <w:b/>
      <w:bCs/>
    </w:rPr>
  </w:style>
  <w:style w:type="paragraph" w:styleId="Index9">
    <w:name w:val="index 9"/>
    <w:basedOn w:val="Standard"/>
    <w:next w:val="Standard"/>
    <w:autoRedefine/>
    <w:uiPriority w:val="99"/>
    <w:semiHidden/>
    <w:unhideWhenUsed/>
    <w:rsid w:val="00EA381E"/>
    <w:pPr>
      <w:spacing w:line="240" w:lineRule="auto"/>
      <w:ind w:left="1890" w:hanging="210"/>
    </w:pPr>
  </w:style>
  <w:style w:type="character" w:customStyle="1" w:styleId="berschrift1Zchn">
    <w:name w:val="Überschrift 1 Zchn"/>
    <w:basedOn w:val="Absatz-Standardschriftart"/>
    <w:link w:val="berschrift1"/>
    <w:uiPriority w:val="9"/>
    <w:rsid w:val="009D6A98"/>
    <w:rPr>
      <w:rFonts w:eastAsiaTheme="majorEastAsia" w:cstheme="majorBidi"/>
      <w:b/>
      <w:kern w:val="32"/>
      <w:sz w:val="28"/>
      <w:szCs w:val="32"/>
    </w:rPr>
  </w:style>
  <w:style w:type="paragraph" w:styleId="Inhaltsverzeichnisberschrift">
    <w:name w:val="TOC Heading"/>
    <w:basedOn w:val="berschrift1"/>
    <w:next w:val="Standard"/>
    <w:uiPriority w:val="39"/>
    <w:semiHidden/>
    <w:unhideWhenUsed/>
    <w:qFormat/>
    <w:rsid w:val="00EA381E"/>
    <w:pPr>
      <w:outlineLvl w:val="9"/>
    </w:pPr>
  </w:style>
  <w:style w:type="paragraph" w:styleId="Listenabsatz">
    <w:name w:val="List Paragraph"/>
    <w:basedOn w:val="Standard"/>
    <w:uiPriority w:val="34"/>
    <w:qFormat/>
    <w:rsid w:val="00EA381E"/>
    <w:pPr>
      <w:ind w:left="720"/>
      <w:contextualSpacing/>
    </w:pPr>
  </w:style>
  <w:style w:type="table" w:styleId="MittlereListe2">
    <w:name w:val="Medium List 2"/>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EA381E"/>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2-Akzent1">
    <w:name w:val="Medium List 2 Accent 1"/>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9933" w:themeColor="accent1"/>
        <w:left w:val="single" w:sz="8" w:space="0" w:color="009933" w:themeColor="accent1"/>
        <w:bottom w:val="single" w:sz="8" w:space="0" w:color="009933" w:themeColor="accent1"/>
        <w:right w:val="single" w:sz="8" w:space="0" w:color="009933" w:themeColor="accent1"/>
      </w:tblBorders>
    </w:tblPr>
    <w:tblStylePr w:type="firstRow">
      <w:rPr>
        <w:sz w:val="24"/>
        <w:szCs w:val="24"/>
      </w:rPr>
      <w:tblPr/>
      <w:tcPr>
        <w:tcBorders>
          <w:top w:val="nil"/>
          <w:left w:val="nil"/>
          <w:bottom w:val="single" w:sz="24" w:space="0" w:color="009933" w:themeColor="accent1"/>
          <w:right w:val="nil"/>
          <w:insideH w:val="nil"/>
          <w:insideV w:val="nil"/>
        </w:tcBorders>
        <w:shd w:val="clear" w:color="auto" w:fill="FFFFFF" w:themeFill="background1"/>
      </w:tcPr>
    </w:tblStylePr>
    <w:tblStylePr w:type="lastRow">
      <w:tblPr/>
      <w:tcPr>
        <w:tcBorders>
          <w:top w:val="single" w:sz="8" w:space="0" w:color="00993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933" w:themeColor="accent1"/>
          <w:insideH w:val="nil"/>
          <w:insideV w:val="nil"/>
        </w:tcBorders>
        <w:shd w:val="clear" w:color="auto" w:fill="FFFFFF" w:themeFill="background1"/>
      </w:tcPr>
    </w:tblStylePr>
    <w:tblStylePr w:type="lastCol">
      <w:tblPr/>
      <w:tcPr>
        <w:tcBorders>
          <w:top w:val="nil"/>
          <w:left w:val="single" w:sz="8" w:space="0" w:color="0099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FFC4" w:themeFill="accent1" w:themeFillTint="3F"/>
      </w:tcPr>
    </w:tblStylePr>
    <w:tblStylePr w:type="band1Horz">
      <w:tblPr/>
      <w:tcPr>
        <w:tcBorders>
          <w:top w:val="nil"/>
          <w:bottom w:val="nil"/>
          <w:insideH w:val="nil"/>
          <w:insideV w:val="nil"/>
        </w:tcBorders>
        <w:shd w:val="clear" w:color="auto" w:fill="A6FF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6699" w:themeColor="accent2"/>
        <w:left w:val="single" w:sz="8" w:space="0" w:color="006699" w:themeColor="accent2"/>
        <w:bottom w:val="single" w:sz="8" w:space="0" w:color="006699" w:themeColor="accent2"/>
        <w:right w:val="single" w:sz="8" w:space="0" w:color="006699" w:themeColor="accent2"/>
      </w:tblBorders>
    </w:tblPr>
    <w:tblStylePr w:type="firstRow">
      <w:rPr>
        <w:sz w:val="24"/>
        <w:szCs w:val="24"/>
      </w:rPr>
      <w:tblPr/>
      <w:tcPr>
        <w:tcBorders>
          <w:top w:val="nil"/>
          <w:left w:val="nil"/>
          <w:bottom w:val="single" w:sz="24" w:space="0" w:color="006699" w:themeColor="accent2"/>
          <w:right w:val="nil"/>
          <w:insideH w:val="nil"/>
          <w:insideV w:val="nil"/>
        </w:tcBorders>
        <w:shd w:val="clear" w:color="auto" w:fill="FFFFFF" w:themeFill="background1"/>
      </w:tcPr>
    </w:tblStylePr>
    <w:tblStylePr w:type="lastRow">
      <w:tblPr/>
      <w:tcPr>
        <w:tcBorders>
          <w:top w:val="single" w:sz="8" w:space="0" w:color="00669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99" w:themeColor="accent2"/>
          <w:insideH w:val="nil"/>
          <w:insideV w:val="nil"/>
        </w:tcBorders>
        <w:shd w:val="clear" w:color="auto" w:fill="FFFFFF" w:themeFill="background1"/>
      </w:tcPr>
    </w:tblStylePr>
    <w:tblStylePr w:type="lastCol">
      <w:tblPr/>
      <w:tcPr>
        <w:tcBorders>
          <w:top w:val="nil"/>
          <w:left w:val="single" w:sz="8" w:space="0" w:color="00669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E1FF" w:themeFill="accent2" w:themeFillTint="3F"/>
      </w:tcPr>
    </w:tblStylePr>
    <w:tblStylePr w:type="band1Horz">
      <w:tblPr/>
      <w:tcPr>
        <w:tcBorders>
          <w:top w:val="nil"/>
          <w:bottom w:val="nil"/>
          <w:insideH w:val="nil"/>
          <w:insideV w:val="nil"/>
        </w:tcBorders>
        <w:shd w:val="clear" w:color="auto" w:fill="A6E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CC3333" w:themeColor="accent3"/>
        <w:left w:val="single" w:sz="8" w:space="0" w:color="CC3333" w:themeColor="accent3"/>
        <w:bottom w:val="single" w:sz="8" w:space="0" w:color="CC3333" w:themeColor="accent3"/>
        <w:right w:val="single" w:sz="8" w:space="0" w:color="CC3333" w:themeColor="accent3"/>
      </w:tblBorders>
    </w:tblPr>
    <w:tblStylePr w:type="firstRow">
      <w:rPr>
        <w:sz w:val="24"/>
        <w:szCs w:val="24"/>
      </w:rPr>
      <w:tblPr/>
      <w:tcPr>
        <w:tcBorders>
          <w:top w:val="nil"/>
          <w:left w:val="nil"/>
          <w:bottom w:val="single" w:sz="24" w:space="0" w:color="CC3333" w:themeColor="accent3"/>
          <w:right w:val="nil"/>
          <w:insideH w:val="nil"/>
          <w:insideV w:val="nil"/>
        </w:tcBorders>
        <w:shd w:val="clear" w:color="auto" w:fill="FFFFFF" w:themeFill="background1"/>
      </w:tcPr>
    </w:tblStylePr>
    <w:tblStylePr w:type="lastRow">
      <w:tblPr/>
      <w:tcPr>
        <w:tcBorders>
          <w:top w:val="single" w:sz="8" w:space="0" w:color="CC333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3333" w:themeColor="accent3"/>
          <w:insideH w:val="nil"/>
          <w:insideV w:val="nil"/>
        </w:tcBorders>
        <w:shd w:val="clear" w:color="auto" w:fill="FFFFFF" w:themeFill="background1"/>
      </w:tcPr>
    </w:tblStylePr>
    <w:tblStylePr w:type="lastCol">
      <w:tblPr/>
      <w:tcPr>
        <w:tcBorders>
          <w:top w:val="nil"/>
          <w:left w:val="single" w:sz="8" w:space="0" w:color="CC333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CCC" w:themeFill="accent3" w:themeFillTint="3F"/>
      </w:tcPr>
    </w:tblStylePr>
    <w:tblStylePr w:type="band1Horz">
      <w:tblPr/>
      <w:tcPr>
        <w:tcBorders>
          <w:top w:val="nil"/>
          <w:bottom w:val="nil"/>
          <w:insideH w:val="nil"/>
          <w:insideV w:val="nil"/>
        </w:tcBorders>
        <w:shd w:val="clear" w:color="auto" w:fill="F2CCC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CCCC00" w:themeColor="accent4"/>
        <w:left w:val="single" w:sz="8" w:space="0" w:color="CCCC00" w:themeColor="accent4"/>
        <w:bottom w:val="single" w:sz="8" w:space="0" w:color="CCCC00" w:themeColor="accent4"/>
        <w:right w:val="single" w:sz="8" w:space="0" w:color="CCCC00" w:themeColor="accent4"/>
      </w:tblBorders>
    </w:tblPr>
    <w:tblStylePr w:type="firstRow">
      <w:rPr>
        <w:sz w:val="24"/>
        <w:szCs w:val="24"/>
      </w:rPr>
      <w:tblPr/>
      <w:tcPr>
        <w:tcBorders>
          <w:top w:val="nil"/>
          <w:left w:val="nil"/>
          <w:bottom w:val="single" w:sz="24" w:space="0" w:color="CCCC00" w:themeColor="accent4"/>
          <w:right w:val="nil"/>
          <w:insideH w:val="nil"/>
          <w:insideV w:val="nil"/>
        </w:tcBorders>
        <w:shd w:val="clear" w:color="auto" w:fill="FFFFFF" w:themeFill="background1"/>
      </w:tcPr>
    </w:tblStylePr>
    <w:tblStylePr w:type="lastRow">
      <w:tblPr/>
      <w:tcPr>
        <w:tcBorders>
          <w:top w:val="single" w:sz="8" w:space="0" w:color="CCCC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CC00" w:themeColor="accent4"/>
          <w:insideH w:val="nil"/>
          <w:insideV w:val="nil"/>
        </w:tcBorders>
        <w:shd w:val="clear" w:color="auto" w:fill="FFFFFF" w:themeFill="background1"/>
      </w:tcPr>
    </w:tblStylePr>
    <w:tblStylePr w:type="lastCol">
      <w:tblPr/>
      <w:tcPr>
        <w:tcBorders>
          <w:top w:val="nil"/>
          <w:left w:val="single" w:sz="8" w:space="0" w:color="CCCC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B3" w:themeFill="accent4" w:themeFillTint="3F"/>
      </w:tcPr>
    </w:tblStylePr>
    <w:tblStylePr w:type="band1Horz">
      <w:tblPr/>
      <w:tcPr>
        <w:tcBorders>
          <w:top w:val="nil"/>
          <w:bottom w:val="nil"/>
          <w:insideH w:val="nil"/>
          <w:insideV w:val="nil"/>
        </w:tcBorders>
        <w:shd w:val="clear" w:color="auto" w:fill="FFFFB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66CCFF" w:themeColor="accent5"/>
        <w:left w:val="single" w:sz="8" w:space="0" w:color="66CCFF" w:themeColor="accent5"/>
        <w:bottom w:val="single" w:sz="8" w:space="0" w:color="66CCFF" w:themeColor="accent5"/>
        <w:right w:val="single" w:sz="8" w:space="0" w:color="66CCFF" w:themeColor="accent5"/>
      </w:tblBorders>
    </w:tblPr>
    <w:tblStylePr w:type="firstRow">
      <w:rPr>
        <w:sz w:val="24"/>
        <w:szCs w:val="24"/>
      </w:rPr>
      <w:tblPr/>
      <w:tcPr>
        <w:tcBorders>
          <w:top w:val="nil"/>
          <w:left w:val="nil"/>
          <w:bottom w:val="single" w:sz="24" w:space="0" w:color="66CCFF" w:themeColor="accent5"/>
          <w:right w:val="nil"/>
          <w:insideH w:val="nil"/>
          <w:insideV w:val="nil"/>
        </w:tcBorders>
        <w:shd w:val="clear" w:color="auto" w:fill="FFFFFF" w:themeFill="background1"/>
      </w:tcPr>
    </w:tblStylePr>
    <w:tblStylePr w:type="lastRow">
      <w:tblPr/>
      <w:tcPr>
        <w:tcBorders>
          <w:top w:val="single" w:sz="8" w:space="0" w:color="66CC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CCFF" w:themeColor="accent5"/>
          <w:insideH w:val="nil"/>
          <w:insideV w:val="nil"/>
        </w:tcBorders>
        <w:shd w:val="clear" w:color="auto" w:fill="FFFFFF" w:themeFill="background1"/>
      </w:tcPr>
    </w:tblStylePr>
    <w:tblStylePr w:type="lastCol">
      <w:tblPr/>
      <w:tcPr>
        <w:tcBorders>
          <w:top w:val="nil"/>
          <w:left w:val="single" w:sz="8" w:space="0" w:color="66CC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F2FF" w:themeFill="accent5" w:themeFillTint="3F"/>
      </w:tcPr>
    </w:tblStylePr>
    <w:tblStylePr w:type="band1Horz">
      <w:tblPr/>
      <w:tcPr>
        <w:tcBorders>
          <w:top w:val="nil"/>
          <w:bottom w:val="nil"/>
          <w:insideH w:val="nil"/>
          <w:insideV w:val="nil"/>
        </w:tcBorders>
        <w:shd w:val="clear" w:color="auto" w:fill="D9F2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FF9900" w:themeColor="accent6"/>
        <w:left w:val="single" w:sz="8" w:space="0" w:color="FF9900" w:themeColor="accent6"/>
        <w:bottom w:val="single" w:sz="8" w:space="0" w:color="FF9900" w:themeColor="accent6"/>
        <w:right w:val="single" w:sz="8" w:space="0" w:color="FF9900" w:themeColor="accent6"/>
      </w:tblBorders>
    </w:tblPr>
    <w:tblStylePr w:type="firstRow">
      <w:rPr>
        <w:sz w:val="24"/>
        <w:szCs w:val="24"/>
      </w:rPr>
      <w:tblPr/>
      <w:tcPr>
        <w:tcBorders>
          <w:top w:val="nil"/>
          <w:left w:val="nil"/>
          <w:bottom w:val="single" w:sz="24" w:space="0" w:color="FF9900" w:themeColor="accent6"/>
          <w:right w:val="nil"/>
          <w:insideH w:val="nil"/>
          <w:insideV w:val="nil"/>
        </w:tcBorders>
        <w:shd w:val="clear" w:color="auto" w:fill="FFFFFF" w:themeFill="background1"/>
      </w:tcPr>
    </w:tblStylePr>
    <w:tblStylePr w:type="lastRow">
      <w:tblPr/>
      <w:tcPr>
        <w:tcBorders>
          <w:top w:val="single" w:sz="8" w:space="0" w:color="FF99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9900" w:themeColor="accent6"/>
          <w:insideH w:val="nil"/>
          <w:insideV w:val="nil"/>
        </w:tcBorders>
        <w:shd w:val="clear" w:color="auto" w:fill="FFFFFF" w:themeFill="background1"/>
      </w:tcPr>
    </w:tblStylePr>
    <w:tblStylePr w:type="lastCol">
      <w:tblPr/>
      <w:tcPr>
        <w:tcBorders>
          <w:top w:val="nil"/>
          <w:left w:val="single" w:sz="8" w:space="0" w:color="FF99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5C0" w:themeFill="accent6" w:themeFillTint="3F"/>
      </w:tcPr>
    </w:tblStylePr>
    <w:tblStylePr w:type="band1Horz">
      <w:tblPr/>
      <w:tcPr>
        <w:tcBorders>
          <w:top w:val="nil"/>
          <w:bottom w:val="nil"/>
          <w:insideH w:val="nil"/>
          <w:insideV w:val="nil"/>
        </w:tcBorders>
        <w:shd w:val="clear" w:color="auto" w:fill="FFE5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EA38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EA381E"/>
    <w:pPr>
      <w:spacing w:line="240" w:lineRule="auto"/>
    </w:pPr>
    <w:tblPr>
      <w:tblStyleRowBandSize w:val="1"/>
      <w:tblStyleColBandSize w:val="1"/>
      <w:tblBorders>
        <w:top w:val="single" w:sz="8" w:space="0" w:color="00F250" w:themeColor="accent1" w:themeTint="BF"/>
        <w:left w:val="single" w:sz="8" w:space="0" w:color="00F250" w:themeColor="accent1" w:themeTint="BF"/>
        <w:bottom w:val="single" w:sz="8" w:space="0" w:color="00F250" w:themeColor="accent1" w:themeTint="BF"/>
        <w:right w:val="single" w:sz="8" w:space="0" w:color="00F250" w:themeColor="accent1" w:themeTint="BF"/>
        <w:insideH w:val="single" w:sz="8" w:space="0" w:color="00F250" w:themeColor="accent1" w:themeTint="BF"/>
      </w:tblBorders>
    </w:tblPr>
    <w:tblStylePr w:type="firstRow">
      <w:pPr>
        <w:spacing w:before="0" w:after="0" w:line="240" w:lineRule="auto"/>
      </w:pPr>
      <w:rPr>
        <w:b/>
        <w:bCs/>
        <w:color w:val="FFFFFF" w:themeColor="background1"/>
      </w:rPr>
      <w:tblPr/>
      <w:tcPr>
        <w:tcBorders>
          <w:top w:val="single" w:sz="8" w:space="0" w:color="00F250" w:themeColor="accent1" w:themeTint="BF"/>
          <w:left w:val="single" w:sz="8" w:space="0" w:color="00F250" w:themeColor="accent1" w:themeTint="BF"/>
          <w:bottom w:val="single" w:sz="8" w:space="0" w:color="00F250" w:themeColor="accent1" w:themeTint="BF"/>
          <w:right w:val="single" w:sz="8" w:space="0" w:color="00F250" w:themeColor="accent1" w:themeTint="BF"/>
          <w:insideH w:val="nil"/>
          <w:insideV w:val="nil"/>
        </w:tcBorders>
        <w:shd w:val="clear" w:color="auto" w:fill="009933" w:themeFill="accent1"/>
      </w:tcPr>
    </w:tblStylePr>
    <w:tblStylePr w:type="lastRow">
      <w:pPr>
        <w:spacing w:before="0" w:after="0" w:line="240" w:lineRule="auto"/>
      </w:pPr>
      <w:rPr>
        <w:b/>
        <w:bCs/>
      </w:rPr>
      <w:tblPr/>
      <w:tcPr>
        <w:tcBorders>
          <w:top w:val="double" w:sz="6" w:space="0" w:color="00F250" w:themeColor="accent1" w:themeTint="BF"/>
          <w:left w:val="single" w:sz="8" w:space="0" w:color="00F250" w:themeColor="accent1" w:themeTint="BF"/>
          <w:bottom w:val="single" w:sz="8" w:space="0" w:color="00F250" w:themeColor="accent1" w:themeTint="BF"/>
          <w:right w:val="single" w:sz="8" w:space="0" w:color="00F250"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FFC4" w:themeFill="accent1" w:themeFillTint="3F"/>
      </w:tcPr>
    </w:tblStylePr>
    <w:tblStylePr w:type="band1Horz">
      <w:tblPr/>
      <w:tcPr>
        <w:tcBorders>
          <w:insideH w:val="nil"/>
          <w:insideV w:val="nil"/>
        </w:tcBorders>
        <w:shd w:val="clear" w:color="auto" w:fill="A6FFC4" w:themeFill="accent1" w:themeFillTint="3F"/>
      </w:tcPr>
    </w:tblStylePr>
    <w:tblStylePr w:type="band2Horz">
      <w:tblPr/>
      <w:tcPr>
        <w:tcBorders>
          <w:insideH w:val="nil"/>
          <w:insideV w:val="nil"/>
        </w:tcBorders>
      </w:tcPr>
    </w:tblStylePr>
  </w:style>
  <w:style w:type="table" w:styleId="MittleresRaster2">
    <w:name w:val="Medium Grid 2"/>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9933" w:themeColor="accent1"/>
        <w:left w:val="single" w:sz="8" w:space="0" w:color="009933" w:themeColor="accent1"/>
        <w:bottom w:val="single" w:sz="8" w:space="0" w:color="009933" w:themeColor="accent1"/>
        <w:right w:val="single" w:sz="8" w:space="0" w:color="009933" w:themeColor="accent1"/>
        <w:insideH w:val="single" w:sz="8" w:space="0" w:color="009933" w:themeColor="accent1"/>
        <w:insideV w:val="single" w:sz="8" w:space="0" w:color="009933" w:themeColor="accent1"/>
      </w:tblBorders>
    </w:tblPr>
    <w:tcPr>
      <w:shd w:val="clear" w:color="auto" w:fill="A6FFC4" w:themeFill="accent1" w:themeFillTint="3F"/>
    </w:tcPr>
    <w:tblStylePr w:type="firstRow">
      <w:rPr>
        <w:b/>
        <w:bCs/>
        <w:color w:val="000000" w:themeColor="text1"/>
      </w:rPr>
      <w:tblPr/>
      <w:tcPr>
        <w:shd w:val="clear" w:color="auto" w:fill="DCFF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FFCF" w:themeFill="accent1" w:themeFillTint="33"/>
      </w:tcPr>
    </w:tblStylePr>
    <w:tblStylePr w:type="band1Vert">
      <w:tblPr/>
      <w:tcPr>
        <w:shd w:val="clear" w:color="auto" w:fill="4DFF88" w:themeFill="accent1" w:themeFillTint="7F"/>
      </w:tcPr>
    </w:tblStylePr>
    <w:tblStylePr w:type="band1Horz">
      <w:tblPr/>
      <w:tcPr>
        <w:tcBorders>
          <w:insideH w:val="single" w:sz="6" w:space="0" w:color="009933" w:themeColor="accent1"/>
          <w:insideV w:val="single" w:sz="6" w:space="0" w:color="009933" w:themeColor="accent1"/>
        </w:tcBorders>
        <w:shd w:val="clear" w:color="auto" w:fill="4DFF88"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6699" w:themeColor="accent2"/>
        <w:left w:val="single" w:sz="8" w:space="0" w:color="006699" w:themeColor="accent2"/>
        <w:bottom w:val="single" w:sz="8" w:space="0" w:color="006699" w:themeColor="accent2"/>
        <w:right w:val="single" w:sz="8" w:space="0" w:color="006699" w:themeColor="accent2"/>
        <w:insideH w:val="single" w:sz="8" w:space="0" w:color="006699" w:themeColor="accent2"/>
        <w:insideV w:val="single" w:sz="8" w:space="0" w:color="006699" w:themeColor="accent2"/>
      </w:tblBorders>
    </w:tblPr>
    <w:tcPr>
      <w:shd w:val="clear" w:color="auto" w:fill="A6E1FF" w:themeFill="accent2" w:themeFillTint="3F"/>
    </w:tcPr>
    <w:tblStylePr w:type="firstRow">
      <w:rPr>
        <w:b/>
        <w:bCs/>
        <w:color w:val="000000" w:themeColor="text1"/>
      </w:rPr>
      <w:tblPr/>
      <w:tcPr>
        <w:shd w:val="clear" w:color="auto" w:fill="DCF3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E7FF" w:themeFill="accent2" w:themeFillTint="33"/>
      </w:tcPr>
    </w:tblStylePr>
    <w:tblStylePr w:type="band1Vert">
      <w:tblPr/>
      <w:tcPr>
        <w:shd w:val="clear" w:color="auto" w:fill="4DC3FF" w:themeFill="accent2" w:themeFillTint="7F"/>
      </w:tcPr>
    </w:tblStylePr>
    <w:tblStylePr w:type="band1Horz">
      <w:tblPr/>
      <w:tcPr>
        <w:tcBorders>
          <w:insideH w:val="single" w:sz="6" w:space="0" w:color="006699" w:themeColor="accent2"/>
          <w:insideV w:val="single" w:sz="6" w:space="0" w:color="006699" w:themeColor="accent2"/>
        </w:tcBorders>
        <w:shd w:val="clear" w:color="auto" w:fill="4DC3FF"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CC3333" w:themeColor="accent3"/>
        <w:left w:val="single" w:sz="8" w:space="0" w:color="CC3333" w:themeColor="accent3"/>
        <w:bottom w:val="single" w:sz="8" w:space="0" w:color="CC3333" w:themeColor="accent3"/>
        <w:right w:val="single" w:sz="8" w:space="0" w:color="CC3333" w:themeColor="accent3"/>
        <w:insideH w:val="single" w:sz="8" w:space="0" w:color="CC3333" w:themeColor="accent3"/>
        <w:insideV w:val="single" w:sz="8" w:space="0" w:color="CC3333" w:themeColor="accent3"/>
      </w:tblBorders>
    </w:tblPr>
    <w:tcPr>
      <w:shd w:val="clear" w:color="auto" w:fill="F2CCCC" w:themeFill="accent3" w:themeFillTint="3F"/>
    </w:tcPr>
    <w:tblStylePr w:type="firstRow">
      <w:rPr>
        <w:b/>
        <w:bCs/>
        <w:color w:val="000000" w:themeColor="text1"/>
      </w:rPr>
      <w:tblPr/>
      <w:tcPr>
        <w:shd w:val="clear" w:color="auto" w:fill="FAEB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6D6" w:themeFill="accent3" w:themeFillTint="33"/>
      </w:tcPr>
    </w:tblStylePr>
    <w:tblStylePr w:type="band1Vert">
      <w:tblPr/>
      <w:tcPr>
        <w:shd w:val="clear" w:color="auto" w:fill="E59999" w:themeFill="accent3" w:themeFillTint="7F"/>
      </w:tcPr>
    </w:tblStylePr>
    <w:tblStylePr w:type="band1Horz">
      <w:tblPr/>
      <w:tcPr>
        <w:tcBorders>
          <w:insideH w:val="single" w:sz="6" w:space="0" w:color="CC3333" w:themeColor="accent3"/>
          <w:insideV w:val="single" w:sz="6" w:space="0" w:color="CC3333" w:themeColor="accent3"/>
        </w:tcBorders>
        <w:shd w:val="clear" w:color="auto" w:fill="E59999"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CCCC00" w:themeColor="accent4"/>
        <w:left w:val="single" w:sz="8" w:space="0" w:color="CCCC00" w:themeColor="accent4"/>
        <w:bottom w:val="single" w:sz="8" w:space="0" w:color="CCCC00" w:themeColor="accent4"/>
        <w:right w:val="single" w:sz="8" w:space="0" w:color="CCCC00" w:themeColor="accent4"/>
        <w:insideH w:val="single" w:sz="8" w:space="0" w:color="CCCC00" w:themeColor="accent4"/>
        <w:insideV w:val="single" w:sz="8" w:space="0" w:color="CCCC00" w:themeColor="accent4"/>
      </w:tblBorders>
    </w:tblPr>
    <w:tcPr>
      <w:shd w:val="clear" w:color="auto" w:fill="FFFFB3" w:themeFill="accent4" w:themeFillTint="3F"/>
    </w:tcPr>
    <w:tblStylePr w:type="firstRow">
      <w:rPr>
        <w:b/>
        <w:bCs/>
        <w:color w:val="000000" w:themeColor="text1"/>
      </w:rPr>
      <w:tblPr/>
      <w:tcPr>
        <w:shd w:val="clear" w:color="auto" w:fill="FFFFE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1" w:themeFill="accent4" w:themeFillTint="33"/>
      </w:tcPr>
    </w:tblStylePr>
    <w:tblStylePr w:type="band1Vert">
      <w:tblPr/>
      <w:tcPr>
        <w:shd w:val="clear" w:color="auto" w:fill="FFFF66" w:themeFill="accent4" w:themeFillTint="7F"/>
      </w:tcPr>
    </w:tblStylePr>
    <w:tblStylePr w:type="band1Horz">
      <w:tblPr/>
      <w:tcPr>
        <w:tcBorders>
          <w:insideH w:val="single" w:sz="6" w:space="0" w:color="CCCC00" w:themeColor="accent4"/>
          <w:insideV w:val="single" w:sz="6" w:space="0" w:color="CCCC00" w:themeColor="accent4"/>
        </w:tcBorders>
        <w:shd w:val="clear" w:color="auto" w:fill="FFFF66"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66CCFF" w:themeColor="accent5"/>
        <w:left w:val="single" w:sz="8" w:space="0" w:color="66CCFF" w:themeColor="accent5"/>
        <w:bottom w:val="single" w:sz="8" w:space="0" w:color="66CCFF" w:themeColor="accent5"/>
        <w:right w:val="single" w:sz="8" w:space="0" w:color="66CCFF" w:themeColor="accent5"/>
        <w:insideH w:val="single" w:sz="8" w:space="0" w:color="66CCFF" w:themeColor="accent5"/>
        <w:insideV w:val="single" w:sz="8" w:space="0" w:color="66CCFF" w:themeColor="accent5"/>
      </w:tblBorders>
    </w:tblPr>
    <w:tcPr>
      <w:shd w:val="clear" w:color="auto" w:fill="D9F2FF" w:themeFill="accent5" w:themeFillTint="3F"/>
    </w:tcPr>
    <w:tblStylePr w:type="firstRow">
      <w:rPr>
        <w:b/>
        <w:bCs/>
        <w:color w:val="000000" w:themeColor="text1"/>
      </w:rPr>
      <w:tblPr/>
      <w:tcPr>
        <w:shd w:val="clear" w:color="auto" w:fill="F0FA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4FF" w:themeFill="accent5" w:themeFillTint="33"/>
      </w:tcPr>
    </w:tblStylePr>
    <w:tblStylePr w:type="band1Vert">
      <w:tblPr/>
      <w:tcPr>
        <w:shd w:val="clear" w:color="auto" w:fill="B2E5FF" w:themeFill="accent5" w:themeFillTint="7F"/>
      </w:tcPr>
    </w:tblStylePr>
    <w:tblStylePr w:type="band1Horz">
      <w:tblPr/>
      <w:tcPr>
        <w:tcBorders>
          <w:insideH w:val="single" w:sz="6" w:space="0" w:color="66CCFF" w:themeColor="accent5"/>
          <w:insideV w:val="single" w:sz="6" w:space="0" w:color="66CCFF" w:themeColor="accent5"/>
        </w:tcBorders>
        <w:shd w:val="clear" w:color="auto" w:fill="B2E5FF"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FF9900" w:themeColor="accent6"/>
        <w:left w:val="single" w:sz="8" w:space="0" w:color="FF9900" w:themeColor="accent6"/>
        <w:bottom w:val="single" w:sz="8" w:space="0" w:color="FF9900" w:themeColor="accent6"/>
        <w:right w:val="single" w:sz="8" w:space="0" w:color="FF9900" w:themeColor="accent6"/>
        <w:insideH w:val="single" w:sz="8" w:space="0" w:color="FF9900" w:themeColor="accent6"/>
        <w:insideV w:val="single" w:sz="8" w:space="0" w:color="FF9900" w:themeColor="accent6"/>
      </w:tblBorders>
    </w:tblPr>
    <w:tcPr>
      <w:shd w:val="clear" w:color="auto" w:fill="FFE5C0" w:themeFill="accent6" w:themeFillTint="3F"/>
    </w:tcPr>
    <w:tblStylePr w:type="firstRow">
      <w:rPr>
        <w:b/>
        <w:bCs/>
        <w:color w:val="000000" w:themeColor="text1"/>
      </w:rPr>
      <w:tblPr/>
      <w:tcPr>
        <w:shd w:val="clear" w:color="auto" w:fill="FFF5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ACC" w:themeFill="accent6" w:themeFillTint="33"/>
      </w:tcPr>
    </w:tblStylePr>
    <w:tblStylePr w:type="band1Vert">
      <w:tblPr/>
      <w:tcPr>
        <w:shd w:val="clear" w:color="auto" w:fill="FFCC80" w:themeFill="accent6" w:themeFillTint="7F"/>
      </w:tcPr>
    </w:tblStylePr>
    <w:tblStylePr w:type="band1Horz">
      <w:tblPr/>
      <w:tcPr>
        <w:tcBorders>
          <w:insideH w:val="single" w:sz="6" w:space="0" w:color="FF9900" w:themeColor="accent6"/>
          <w:insideV w:val="single" w:sz="6" w:space="0" w:color="FF9900" w:themeColor="accent6"/>
        </w:tcBorders>
        <w:shd w:val="clear" w:color="auto" w:fill="FFCC80" w:themeFill="accent6" w:themeFillTint="7F"/>
      </w:tcPr>
    </w:tblStylePr>
    <w:tblStylePr w:type="nwCell">
      <w:tblPr/>
      <w:tcPr>
        <w:shd w:val="clear" w:color="auto" w:fill="FFFFFF" w:themeFill="background1"/>
      </w:tcPr>
    </w:tblStylePr>
  </w:style>
  <w:style w:type="paragraph" w:styleId="Nachrichtenkopf">
    <w:name w:val="Message Header"/>
    <w:basedOn w:val="Standard"/>
    <w:link w:val="NachrichtenkopfZchn"/>
    <w:uiPriority w:val="99"/>
    <w:semiHidden/>
    <w:unhideWhenUsed/>
    <w:rsid w:val="00EA381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EA381E"/>
    <w:rPr>
      <w:rFonts w:eastAsiaTheme="majorEastAsia" w:cstheme="majorBidi"/>
      <w:sz w:val="24"/>
      <w:szCs w:val="24"/>
      <w:shd w:val="pct20" w:color="auto" w:fill="auto"/>
    </w:rPr>
  </w:style>
  <w:style w:type="paragraph" w:styleId="RGV-berschrift">
    <w:name w:val="toa heading"/>
    <w:basedOn w:val="Standard"/>
    <w:next w:val="Standard"/>
    <w:uiPriority w:val="99"/>
    <w:semiHidden/>
    <w:unhideWhenUsed/>
    <w:rsid w:val="00EA381E"/>
    <w:pPr>
      <w:spacing w:before="120"/>
    </w:pPr>
    <w:rPr>
      <w:rFonts w:eastAsiaTheme="majorEastAsia" w:cstheme="majorBidi"/>
      <w:b/>
      <w:bCs/>
      <w:sz w:val="24"/>
      <w:szCs w:val="24"/>
    </w:rPr>
  </w:style>
  <w:style w:type="paragraph" w:styleId="Textkrper">
    <w:name w:val="Body Text"/>
    <w:basedOn w:val="Standard"/>
    <w:link w:val="TextkrperZchn"/>
    <w:uiPriority w:val="99"/>
    <w:semiHidden/>
    <w:unhideWhenUsed/>
    <w:rsid w:val="00EA381E"/>
    <w:pPr>
      <w:spacing w:after="120"/>
    </w:pPr>
  </w:style>
  <w:style w:type="character" w:customStyle="1" w:styleId="TextkrperZchn">
    <w:name w:val="Textkörper Zchn"/>
    <w:basedOn w:val="Absatz-Standardschriftart"/>
    <w:link w:val="Textkrper"/>
    <w:uiPriority w:val="99"/>
    <w:semiHidden/>
    <w:rsid w:val="00EA381E"/>
  </w:style>
  <w:style w:type="paragraph" w:styleId="Titel">
    <w:name w:val="Title"/>
    <w:basedOn w:val="Standard"/>
    <w:next w:val="Standard"/>
    <w:link w:val="TitelZchn"/>
    <w:uiPriority w:val="10"/>
    <w:rsid w:val="007961D6"/>
    <w:pPr>
      <w:spacing w:after="120"/>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961D6"/>
    <w:rPr>
      <w:rFonts w:eastAsiaTheme="majorEastAsia" w:cstheme="majorBidi"/>
      <w:spacing w:val="-10"/>
      <w:kern w:val="28"/>
      <w:sz w:val="56"/>
      <w:szCs w:val="56"/>
    </w:rPr>
  </w:style>
  <w:style w:type="character" w:customStyle="1" w:styleId="berschrift2Zchn">
    <w:name w:val="Überschrift 2 Zchn"/>
    <w:basedOn w:val="Absatz-Standardschriftart"/>
    <w:link w:val="berschrift2"/>
    <w:uiPriority w:val="9"/>
    <w:rsid w:val="009D6A98"/>
    <w:rPr>
      <w:rFonts w:eastAsiaTheme="majorEastAsia" w:cstheme="majorBidi"/>
      <w:sz w:val="28"/>
      <w:szCs w:val="26"/>
    </w:rPr>
  </w:style>
  <w:style w:type="character" w:customStyle="1" w:styleId="berschrift3Zchn">
    <w:name w:val="Überschrift 3 Zchn"/>
    <w:basedOn w:val="Absatz-Standardschriftart"/>
    <w:link w:val="berschrift3"/>
    <w:uiPriority w:val="9"/>
    <w:rsid w:val="00554C1B"/>
    <w:rPr>
      <w:rFonts w:eastAsiaTheme="majorEastAsia" w:cstheme="majorBidi"/>
      <w:b/>
      <w:sz w:val="24"/>
      <w:szCs w:val="24"/>
    </w:rPr>
  </w:style>
  <w:style w:type="character" w:customStyle="1" w:styleId="berschrift4Zchn">
    <w:name w:val="Überschrift 4 Zchn"/>
    <w:basedOn w:val="Absatz-Standardschriftart"/>
    <w:link w:val="berschrift4"/>
    <w:uiPriority w:val="9"/>
    <w:rsid w:val="00554C1B"/>
    <w:rPr>
      <w:rFonts w:eastAsiaTheme="majorEastAsia" w:cstheme="majorBidi"/>
      <w:iCs/>
      <w:sz w:val="24"/>
    </w:rPr>
  </w:style>
  <w:style w:type="character" w:customStyle="1" w:styleId="berschrift5Zchn">
    <w:name w:val="Überschrift 5 Zchn"/>
    <w:basedOn w:val="Absatz-Standardschriftart"/>
    <w:link w:val="berschrift5"/>
    <w:uiPriority w:val="9"/>
    <w:semiHidden/>
    <w:rsid w:val="00554C1B"/>
    <w:rPr>
      <w:rFonts w:eastAsiaTheme="majorEastAsia" w:cstheme="majorBidi"/>
    </w:rPr>
  </w:style>
  <w:style w:type="character" w:customStyle="1" w:styleId="berschrift6Zchn">
    <w:name w:val="Überschrift 6 Zchn"/>
    <w:basedOn w:val="Absatz-Standardschriftart"/>
    <w:link w:val="berschrift6"/>
    <w:uiPriority w:val="9"/>
    <w:semiHidden/>
    <w:rsid w:val="00554C1B"/>
    <w:rPr>
      <w:rFonts w:eastAsiaTheme="majorEastAsia" w:cstheme="majorBidi"/>
    </w:rPr>
  </w:style>
  <w:style w:type="character" w:customStyle="1" w:styleId="berschrift7Zchn">
    <w:name w:val="Überschrift 7 Zchn"/>
    <w:basedOn w:val="Absatz-Standardschriftart"/>
    <w:link w:val="berschrift7"/>
    <w:uiPriority w:val="9"/>
    <w:semiHidden/>
    <w:rsid w:val="00554C1B"/>
    <w:rPr>
      <w:rFonts w:eastAsiaTheme="majorEastAsia" w:cstheme="majorBidi"/>
      <w:i/>
      <w:iCs/>
    </w:rPr>
  </w:style>
  <w:style w:type="character" w:customStyle="1" w:styleId="berschrift8Zchn">
    <w:name w:val="Überschrift 8 Zchn"/>
    <w:basedOn w:val="Absatz-Standardschriftart"/>
    <w:link w:val="berschrift8"/>
    <w:uiPriority w:val="9"/>
    <w:semiHidden/>
    <w:rsid w:val="00554C1B"/>
    <w:rPr>
      <w:rFonts w:eastAsiaTheme="majorEastAsia" w:cstheme="majorBidi"/>
    </w:rPr>
  </w:style>
  <w:style w:type="character" w:customStyle="1" w:styleId="berschrift9Zchn">
    <w:name w:val="Überschrift 9 Zchn"/>
    <w:basedOn w:val="Absatz-Standardschriftart"/>
    <w:link w:val="berschrift9"/>
    <w:uiPriority w:val="9"/>
    <w:semiHidden/>
    <w:rsid w:val="00554C1B"/>
    <w:rPr>
      <w:rFonts w:eastAsiaTheme="majorEastAsia" w:cstheme="majorBidi"/>
      <w:i/>
      <w:iCs/>
    </w:rPr>
  </w:style>
  <w:style w:type="paragraph" w:styleId="Umschlagabsenderadresse">
    <w:name w:val="envelope return"/>
    <w:basedOn w:val="Standard"/>
    <w:uiPriority w:val="99"/>
    <w:semiHidden/>
    <w:unhideWhenUsed/>
    <w:rsid w:val="00EA381E"/>
    <w:pPr>
      <w:spacing w:line="240" w:lineRule="auto"/>
    </w:pPr>
    <w:rPr>
      <w:rFonts w:eastAsiaTheme="majorEastAsia" w:cstheme="majorBidi"/>
      <w:sz w:val="20"/>
      <w:szCs w:val="20"/>
    </w:rPr>
  </w:style>
  <w:style w:type="paragraph" w:styleId="Umschlagadresse">
    <w:name w:val="envelope address"/>
    <w:basedOn w:val="Standard"/>
    <w:uiPriority w:val="99"/>
    <w:semiHidden/>
    <w:unhideWhenUsed/>
    <w:rsid w:val="00EA381E"/>
    <w:pPr>
      <w:framePr w:w="4320" w:h="2160" w:hRule="exact" w:hSpace="141" w:wrap="auto" w:hAnchor="page" w:xAlign="center" w:yAlign="bottom"/>
      <w:spacing w:line="240" w:lineRule="auto"/>
      <w:ind w:left="1"/>
    </w:pPr>
    <w:rPr>
      <w:rFonts w:eastAsiaTheme="majorEastAsia" w:cstheme="majorBidi"/>
      <w:sz w:val="24"/>
      <w:szCs w:val="24"/>
    </w:rPr>
  </w:style>
  <w:style w:type="paragraph" w:styleId="Untertitel">
    <w:name w:val="Subtitle"/>
    <w:basedOn w:val="Standard"/>
    <w:next w:val="Standard"/>
    <w:link w:val="UntertitelZchn"/>
    <w:uiPriority w:val="11"/>
    <w:semiHidden/>
    <w:rsid w:val="007961D6"/>
    <w:pPr>
      <w:numPr>
        <w:ilvl w:val="1"/>
      </w:numPr>
      <w:spacing w:after="120"/>
    </w:pPr>
    <w:rPr>
      <w:rFonts w:eastAsiaTheme="minorEastAsia"/>
      <w:spacing w:val="15"/>
      <w:sz w:val="22"/>
      <w:szCs w:val="22"/>
    </w:rPr>
  </w:style>
  <w:style w:type="character" w:customStyle="1" w:styleId="UntertitelZchn">
    <w:name w:val="Untertitel Zchn"/>
    <w:basedOn w:val="Absatz-Standardschriftart"/>
    <w:link w:val="Untertitel"/>
    <w:uiPriority w:val="11"/>
    <w:semiHidden/>
    <w:rsid w:val="00207F22"/>
    <w:rPr>
      <w:rFonts w:eastAsiaTheme="minorEastAsia"/>
      <w:spacing w:val="15"/>
      <w:sz w:val="22"/>
      <w:szCs w:val="22"/>
    </w:rPr>
  </w:style>
  <w:style w:type="paragraph" w:customStyle="1" w:styleId="Aufzhlung1">
    <w:name w:val="Aufzählung1"/>
    <w:basedOn w:val="Standard"/>
    <w:next w:val="Standard"/>
    <w:link w:val="Aufzhlung1Zchn"/>
    <w:uiPriority w:val="1"/>
    <w:qFormat/>
    <w:rsid w:val="00603F78"/>
    <w:pPr>
      <w:numPr>
        <w:numId w:val="15"/>
      </w:numPr>
      <w:tabs>
        <w:tab w:val="clear" w:pos="425"/>
        <w:tab w:val="clear" w:pos="851"/>
        <w:tab w:val="clear" w:pos="1276"/>
        <w:tab w:val="clear" w:pos="5245"/>
        <w:tab w:val="clear" w:pos="9639"/>
      </w:tabs>
    </w:pPr>
  </w:style>
  <w:style w:type="paragraph" w:customStyle="1" w:styleId="Aufzhlung2">
    <w:name w:val="Aufzählung2"/>
    <w:basedOn w:val="Aufzhlung1"/>
    <w:next w:val="Standard"/>
    <w:link w:val="Aufzhlung2Zchn"/>
    <w:uiPriority w:val="1"/>
    <w:qFormat/>
    <w:rsid w:val="00603F78"/>
    <w:pPr>
      <w:numPr>
        <w:ilvl w:val="1"/>
      </w:numPr>
    </w:pPr>
  </w:style>
  <w:style w:type="character" w:customStyle="1" w:styleId="Aufzhlung1Zchn">
    <w:name w:val="Aufzählung1 Zchn"/>
    <w:basedOn w:val="Absatz-Standardschriftart"/>
    <w:link w:val="Aufzhlung1"/>
    <w:uiPriority w:val="1"/>
    <w:rsid w:val="00603F78"/>
  </w:style>
  <w:style w:type="paragraph" w:customStyle="1" w:styleId="Aufzhlung3">
    <w:name w:val="Aufzählung3"/>
    <w:basedOn w:val="Aufzhlung1"/>
    <w:next w:val="Standard"/>
    <w:link w:val="Aufzhlung3Zchn"/>
    <w:uiPriority w:val="1"/>
    <w:qFormat/>
    <w:rsid w:val="00603F78"/>
    <w:pPr>
      <w:numPr>
        <w:ilvl w:val="2"/>
      </w:numPr>
    </w:pPr>
  </w:style>
  <w:style w:type="character" w:customStyle="1" w:styleId="Aufzhlung2Zchn">
    <w:name w:val="Aufzählung2 Zchn"/>
    <w:basedOn w:val="Absatz-Standardschriftart"/>
    <w:link w:val="Aufzhlung2"/>
    <w:uiPriority w:val="1"/>
    <w:rsid w:val="00603F78"/>
  </w:style>
  <w:style w:type="paragraph" w:customStyle="1" w:styleId="Adressbereich">
    <w:name w:val="Adressbereich"/>
    <w:basedOn w:val="Standard"/>
    <w:link w:val="AdressbereichZchn"/>
    <w:uiPriority w:val="11"/>
    <w:qFormat/>
    <w:rsid w:val="0012552A"/>
    <w:pPr>
      <w:tabs>
        <w:tab w:val="clear" w:pos="425"/>
        <w:tab w:val="clear" w:pos="851"/>
        <w:tab w:val="clear" w:pos="1276"/>
        <w:tab w:val="clear" w:pos="5245"/>
        <w:tab w:val="left" w:pos="2268"/>
      </w:tabs>
    </w:pPr>
  </w:style>
  <w:style w:type="character" w:customStyle="1" w:styleId="Aufzhlung3Zchn">
    <w:name w:val="Aufzählung3 Zchn"/>
    <w:basedOn w:val="Absatz-Standardschriftart"/>
    <w:link w:val="Aufzhlung3"/>
    <w:uiPriority w:val="1"/>
    <w:rsid w:val="00603F78"/>
  </w:style>
  <w:style w:type="paragraph" w:customStyle="1" w:styleId="Amtsbericht">
    <w:name w:val="Amtsbericht"/>
    <w:basedOn w:val="Standard"/>
    <w:link w:val="AmtsberichtZchn"/>
    <w:uiPriority w:val="11"/>
    <w:qFormat/>
    <w:rsid w:val="0044342E"/>
    <w:pPr>
      <w:spacing w:line="360" w:lineRule="atLeast"/>
      <w:ind w:right="1134"/>
    </w:pPr>
  </w:style>
  <w:style w:type="character" w:customStyle="1" w:styleId="AdressbereichZchn">
    <w:name w:val="Adressbereich Zchn"/>
    <w:basedOn w:val="Absatz-Standardschriftart"/>
    <w:link w:val="Adressbereich"/>
    <w:uiPriority w:val="11"/>
    <w:rsid w:val="0012552A"/>
  </w:style>
  <w:style w:type="paragraph" w:customStyle="1" w:styleId="Randtitel">
    <w:name w:val="Randtitel"/>
    <w:basedOn w:val="Standard"/>
    <w:next w:val="Standard"/>
    <w:link w:val="RandtitelZchn"/>
    <w:uiPriority w:val="10"/>
    <w:qFormat/>
    <w:rsid w:val="0012552A"/>
    <w:pPr>
      <w:keepNext/>
      <w:tabs>
        <w:tab w:val="clear" w:pos="425"/>
        <w:tab w:val="clear" w:pos="851"/>
        <w:tab w:val="clear" w:pos="1276"/>
        <w:tab w:val="clear" w:pos="5245"/>
      </w:tabs>
      <w:spacing w:after="120"/>
    </w:pPr>
    <w:rPr>
      <w:i/>
      <w:sz w:val="20"/>
    </w:rPr>
  </w:style>
  <w:style w:type="character" w:customStyle="1" w:styleId="AmtsberichtZchn">
    <w:name w:val="Amtsbericht Zchn"/>
    <w:basedOn w:val="Absatz-Standardschriftart"/>
    <w:link w:val="Amtsbericht"/>
    <w:uiPriority w:val="11"/>
    <w:rsid w:val="003D66F9"/>
  </w:style>
  <w:style w:type="paragraph" w:styleId="Endnotentext">
    <w:name w:val="endnote text"/>
    <w:basedOn w:val="Standard"/>
    <w:link w:val="EndnotentextZchn"/>
    <w:uiPriority w:val="3"/>
    <w:unhideWhenUsed/>
    <w:rsid w:val="004F60AB"/>
    <w:pPr>
      <w:tabs>
        <w:tab w:val="left" w:pos="227"/>
      </w:tabs>
      <w:spacing w:line="200" w:lineRule="atLeast"/>
      <w:ind w:left="227" w:hanging="227"/>
    </w:pPr>
    <w:rPr>
      <w:sz w:val="17"/>
      <w:szCs w:val="20"/>
    </w:rPr>
  </w:style>
  <w:style w:type="character" w:customStyle="1" w:styleId="EndnotentextZchn">
    <w:name w:val="Endnotentext Zchn"/>
    <w:basedOn w:val="Absatz-Standardschriftart"/>
    <w:link w:val="Endnotentext"/>
    <w:uiPriority w:val="3"/>
    <w:rsid w:val="004F60AB"/>
    <w:rPr>
      <w:sz w:val="17"/>
      <w:szCs w:val="20"/>
    </w:rPr>
  </w:style>
  <w:style w:type="character" w:styleId="Endnotenzeichen">
    <w:name w:val="endnote reference"/>
    <w:basedOn w:val="Absatz-Standardschriftart"/>
    <w:uiPriority w:val="3"/>
    <w:semiHidden/>
    <w:unhideWhenUsed/>
    <w:rsid w:val="004F60AB"/>
    <w:rPr>
      <w:rFonts w:ascii="Arial" w:hAnsi="Arial"/>
      <w:noProof/>
      <w:position w:val="6"/>
      <w:sz w:val="17"/>
      <w:vertAlign w:val="baseline"/>
      <w:lang w:val="de-CH"/>
    </w:rPr>
  </w:style>
  <w:style w:type="paragraph" w:styleId="Funotentext">
    <w:name w:val="footnote text"/>
    <w:basedOn w:val="Standard"/>
    <w:link w:val="FunotentextZchn"/>
    <w:uiPriority w:val="1"/>
    <w:semiHidden/>
    <w:unhideWhenUsed/>
    <w:rsid w:val="004F60AB"/>
    <w:pPr>
      <w:tabs>
        <w:tab w:val="left" w:pos="227"/>
      </w:tabs>
      <w:spacing w:line="200" w:lineRule="atLeast"/>
      <w:ind w:left="227" w:hanging="227"/>
    </w:pPr>
    <w:rPr>
      <w:sz w:val="17"/>
      <w:szCs w:val="20"/>
    </w:rPr>
  </w:style>
  <w:style w:type="character" w:customStyle="1" w:styleId="FunotentextZchn">
    <w:name w:val="Fußnotentext Zchn"/>
    <w:basedOn w:val="Absatz-Standardschriftart"/>
    <w:link w:val="Funotentext"/>
    <w:uiPriority w:val="1"/>
    <w:semiHidden/>
    <w:rsid w:val="004F60AB"/>
    <w:rPr>
      <w:sz w:val="17"/>
      <w:szCs w:val="20"/>
    </w:rPr>
  </w:style>
  <w:style w:type="character" w:styleId="Funotenzeichen">
    <w:name w:val="footnote reference"/>
    <w:basedOn w:val="Absatz-Standardschriftart"/>
    <w:uiPriority w:val="1"/>
    <w:semiHidden/>
    <w:unhideWhenUsed/>
    <w:rsid w:val="004F60AB"/>
    <w:rPr>
      <w:rFonts w:ascii="Arial" w:hAnsi="Arial"/>
      <w:noProof/>
      <w:position w:val="6"/>
      <w:sz w:val="17"/>
      <w:vertAlign w:val="baseline"/>
      <w:lang w:val="de-CH"/>
    </w:rPr>
  </w:style>
  <w:style w:type="paragraph" w:styleId="Fuzeile">
    <w:name w:val="footer"/>
    <w:basedOn w:val="Standard"/>
    <w:link w:val="FuzeileZchn"/>
    <w:uiPriority w:val="1"/>
    <w:rsid w:val="00CA09D5"/>
    <w:pPr>
      <w:spacing w:line="240" w:lineRule="auto"/>
    </w:pPr>
    <w:rPr>
      <w:noProof/>
      <w:sz w:val="10"/>
    </w:rPr>
  </w:style>
  <w:style w:type="character" w:customStyle="1" w:styleId="FuzeileZchn">
    <w:name w:val="Fußzeile Zchn"/>
    <w:basedOn w:val="Absatz-Standardschriftart"/>
    <w:link w:val="Fuzeile"/>
    <w:uiPriority w:val="1"/>
    <w:rsid w:val="00CA09D5"/>
    <w:rPr>
      <w:noProof/>
      <w:sz w:val="10"/>
    </w:rPr>
  </w:style>
  <w:style w:type="paragraph" w:styleId="Kopfzeile">
    <w:name w:val="header"/>
    <w:basedOn w:val="Standard"/>
    <w:link w:val="KopfzeileZchn"/>
    <w:uiPriority w:val="1"/>
    <w:rsid w:val="00207F22"/>
    <w:pPr>
      <w:tabs>
        <w:tab w:val="clear" w:pos="425"/>
        <w:tab w:val="clear" w:pos="851"/>
        <w:tab w:val="clear" w:pos="1276"/>
        <w:tab w:val="clear" w:pos="5245"/>
      </w:tabs>
    </w:pPr>
  </w:style>
  <w:style w:type="character" w:customStyle="1" w:styleId="KopfzeileZchn">
    <w:name w:val="Kopfzeile Zchn"/>
    <w:basedOn w:val="Absatz-Standardschriftart"/>
    <w:link w:val="Kopfzeile"/>
    <w:uiPriority w:val="1"/>
    <w:rsid w:val="00207F22"/>
  </w:style>
  <w:style w:type="table" w:styleId="Tabellenraster">
    <w:name w:val="Table Grid"/>
    <w:basedOn w:val="NormaleTabelle"/>
    <w:uiPriority w:val="59"/>
    <w:rsid w:val="003D66F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Staatskanzlei">
    <w:name w:val="Titel Staatskanzlei"/>
    <w:basedOn w:val="Standard"/>
    <w:rsid w:val="00207F22"/>
    <w:pPr>
      <w:tabs>
        <w:tab w:val="clear" w:pos="851"/>
        <w:tab w:val="clear" w:pos="1276"/>
        <w:tab w:val="clear" w:pos="5245"/>
        <w:tab w:val="left" w:pos="5216"/>
        <w:tab w:val="decimal" w:pos="7938"/>
      </w:tabs>
      <w:spacing w:line="240" w:lineRule="auto"/>
      <w:jc w:val="center"/>
    </w:pPr>
    <w:rPr>
      <w:b/>
      <w:sz w:val="22"/>
    </w:rPr>
  </w:style>
  <w:style w:type="character" w:customStyle="1" w:styleId="RandtitelZchn">
    <w:name w:val="Randtitel Zchn"/>
    <w:basedOn w:val="Absatz-Standardschriftart"/>
    <w:link w:val="Randtitel"/>
    <w:uiPriority w:val="10"/>
    <w:rsid w:val="0012552A"/>
    <w:rPr>
      <w:i/>
      <w:sz w:val="20"/>
    </w:rPr>
  </w:style>
  <w:style w:type="paragraph" w:styleId="Sprechblasentext">
    <w:name w:val="Balloon Text"/>
    <w:basedOn w:val="Standard"/>
    <w:link w:val="SprechblasentextZchn"/>
    <w:uiPriority w:val="99"/>
    <w:semiHidden/>
    <w:unhideWhenUsed/>
    <w:rsid w:val="0086445A"/>
    <w:pPr>
      <w:spacing w:line="240" w:lineRule="auto"/>
    </w:pPr>
    <w:rPr>
      <w:rFonts w:ascii="Tahoma" w:hAnsi="Tahoma" w:cs="Segoe UI"/>
      <w:sz w:val="16"/>
      <w:szCs w:val="18"/>
    </w:rPr>
  </w:style>
  <w:style w:type="character" w:customStyle="1" w:styleId="SprechblasentextZchn">
    <w:name w:val="Sprechblasentext Zchn"/>
    <w:basedOn w:val="Absatz-Standardschriftart"/>
    <w:link w:val="Sprechblasentext"/>
    <w:uiPriority w:val="99"/>
    <w:semiHidden/>
    <w:rsid w:val="0086445A"/>
    <w:rPr>
      <w:rFonts w:ascii="Tahoma" w:hAnsi="Tahoma" w:cs="Segoe UI"/>
      <w:sz w:val="16"/>
      <w:szCs w:val="18"/>
    </w:rPr>
  </w:style>
  <w:style w:type="paragraph" w:styleId="Standardeinzug">
    <w:name w:val="Normal Indent"/>
    <w:basedOn w:val="Standard"/>
    <w:uiPriority w:val="1"/>
    <w:semiHidden/>
    <w:unhideWhenUsed/>
    <w:rsid w:val="0086445A"/>
    <w:pPr>
      <w:ind w:left="425" w:hanging="425"/>
    </w:pPr>
  </w:style>
  <w:style w:type="paragraph" w:customStyle="1" w:styleId="UnterschriftenKR">
    <w:name w:val="Unterschriften_KR"/>
    <w:basedOn w:val="Standard"/>
    <w:rsid w:val="00207F22"/>
    <w:pPr>
      <w:tabs>
        <w:tab w:val="clear" w:pos="425"/>
        <w:tab w:val="clear" w:pos="851"/>
        <w:tab w:val="clear" w:pos="1276"/>
        <w:tab w:val="clear" w:pos="5245"/>
        <w:tab w:val="left" w:pos="5216"/>
        <w:tab w:val="decimal" w:pos="7938"/>
      </w:tabs>
      <w:spacing w:line="240" w:lineRule="auto"/>
    </w:pPr>
    <w:rPr>
      <w:sz w:val="22"/>
    </w:rPr>
  </w:style>
  <w:style w:type="paragraph" w:customStyle="1" w:styleId="UnterschriftenRR">
    <w:name w:val="Unterschriften_RR"/>
    <w:basedOn w:val="Standard"/>
    <w:rsid w:val="00911BD6"/>
    <w:pPr>
      <w:tabs>
        <w:tab w:val="clear" w:pos="425"/>
        <w:tab w:val="clear" w:pos="851"/>
        <w:tab w:val="clear" w:pos="1276"/>
        <w:tab w:val="clear" w:pos="5245"/>
        <w:tab w:val="left" w:pos="5216"/>
        <w:tab w:val="decimal" w:pos="7938"/>
      </w:tabs>
      <w:spacing w:line="240" w:lineRule="auto"/>
    </w:pPr>
    <w:rPr>
      <w:sz w:val="22"/>
    </w:rPr>
  </w:style>
  <w:style w:type="paragraph" w:customStyle="1" w:styleId="UnterschriftenSK">
    <w:name w:val="Unterschriften_SK"/>
    <w:basedOn w:val="Standard"/>
    <w:rsid w:val="00911BD6"/>
    <w:pPr>
      <w:tabs>
        <w:tab w:val="clear" w:pos="425"/>
        <w:tab w:val="clear" w:pos="851"/>
        <w:tab w:val="clear" w:pos="1276"/>
        <w:tab w:val="clear" w:pos="5245"/>
        <w:tab w:val="left" w:pos="5216"/>
        <w:tab w:val="decimal" w:pos="7938"/>
      </w:tabs>
      <w:spacing w:line="240" w:lineRule="auto"/>
    </w:pPr>
    <w:rPr>
      <w:sz w:val="22"/>
    </w:rPr>
  </w:style>
  <w:style w:type="paragraph" w:styleId="Verzeichnis1">
    <w:name w:val="toc 1"/>
    <w:basedOn w:val="Standard"/>
    <w:next w:val="Standard"/>
    <w:uiPriority w:val="39"/>
    <w:rsid w:val="009D2392"/>
    <w:pPr>
      <w:tabs>
        <w:tab w:val="clear" w:pos="851"/>
        <w:tab w:val="clear" w:pos="1276"/>
        <w:tab w:val="clear" w:pos="5245"/>
        <w:tab w:val="right" w:leader="dot" w:pos="9639"/>
      </w:tabs>
      <w:spacing w:before="120"/>
      <w:ind w:left="425" w:hanging="425"/>
    </w:pPr>
    <w:rPr>
      <w:b/>
    </w:rPr>
  </w:style>
  <w:style w:type="paragraph" w:styleId="Verzeichnis2">
    <w:name w:val="toc 2"/>
    <w:basedOn w:val="Standard"/>
    <w:next w:val="Standard"/>
    <w:uiPriority w:val="39"/>
    <w:rsid w:val="00E42444"/>
    <w:pPr>
      <w:tabs>
        <w:tab w:val="clear" w:pos="425"/>
        <w:tab w:val="clear" w:pos="851"/>
        <w:tab w:val="clear" w:pos="1276"/>
        <w:tab w:val="clear" w:pos="5245"/>
        <w:tab w:val="left" w:pos="992"/>
        <w:tab w:val="right" w:leader="dot" w:pos="9639"/>
      </w:tabs>
      <w:ind w:left="992" w:hanging="567"/>
    </w:pPr>
  </w:style>
  <w:style w:type="paragraph" w:styleId="Verzeichnis3">
    <w:name w:val="toc 3"/>
    <w:basedOn w:val="Standard"/>
    <w:next w:val="Standard"/>
    <w:uiPriority w:val="39"/>
    <w:rsid w:val="00E42444"/>
    <w:pPr>
      <w:tabs>
        <w:tab w:val="clear" w:pos="425"/>
        <w:tab w:val="clear" w:pos="851"/>
        <w:tab w:val="clear" w:pos="1276"/>
        <w:tab w:val="clear" w:pos="5245"/>
        <w:tab w:val="left" w:pos="1701"/>
        <w:tab w:val="right" w:leader="dot" w:pos="9639"/>
      </w:tabs>
      <w:ind w:left="1701" w:hanging="709"/>
    </w:pPr>
  </w:style>
  <w:style w:type="paragraph" w:styleId="Verzeichnis4">
    <w:name w:val="toc 4"/>
    <w:basedOn w:val="Standard"/>
    <w:next w:val="Standard"/>
    <w:autoRedefine/>
    <w:uiPriority w:val="39"/>
    <w:unhideWhenUsed/>
    <w:rsid w:val="00E42444"/>
    <w:pPr>
      <w:tabs>
        <w:tab w:val="clear" w:pos="425"/>
        <w:tab w:val="clear" w:pos="851"/>
        <w:tab w:val="clear" w:pos="1276"/>
        <w:tab w:val="clear" w:pos="5245"/>
        <w:tab w:val="left" w:pos="2552"/>
        <w:tab w:val="right" w:leader="dot" w:pos="9639"/>
      </w:tabs>
      <w:ind w:left="2552" w:hanging="851"/>
    </w:pPr>
  </w:style>
  <w:style w:type="paragraph" w:customStyle="1" w:styleId="Aufzhlung4">
    <w:name w:val="Aufzählung4"/>
    <w:basedOn w:val="Aufzhlung1"/>
    <w:next w:val="Standard"/>
    <w:link w:val="Aufzhlung4Zchn"/>
    <w:uiPriority w:val="1"/>
    <w:semiHidden/>
    <w:rsid w:val="00603F78"/>
    <w:pPr>
      <w:numPr>
        <w:ilvl w:val="3"/>
      </w:numPr>
    </w:pPr>
  </w:style>
  <w:style w:type="paragraph" w:customStyle="1" w:styleId="Aufzhlung5">
    <w:name w:val="Aufzählung5"/>
    <w:basedOn w:val="Aufzhlung1"/>
    <w:next w:val="Standard"/>
    <w:link w:val="Aufzhlung5Zchn"/>
    <w:uiPriority w:val="1"/>
    <w:semiHidden/>
    <w:rsid w:val="00603F78"/>
    <w:pPr>
      <w:numPr>
        <w:ilvl w:val="4"/>
      </w:numPr>
    </w:pPr>
  </w:style>
  <w:style w:type="character" w:customStyle="1" w:styleId="Aufzhlung4Zchn">
    <w:name w:val="Aufzählung4 Zchn"/>
    <w:basedOn w:val="Aufzhlung1Zchn"/>
    <w:link w:val="Aufzhlung4"/>
    <w:uiPriority w:val="1"/>
    <w:semiHidden/>
    <w:rsid w:val="00554C1B"/>
  </w:style>
  <w:style w:type="paragraph" w:customStyle="1" w:styleId="Aufzhlung6">
    <w:name w:val="Aufzählung6"/>
    <w:basedOn w:val="Aufzhlung1"/>
    <w:next w:val="Standard"/>
    <w:link w:val="Aufzhlung6Zchn"/>
    <w:uiPriority w:val="1"/>
    <w:semiHidden/>
    <w:rsid w:val="00603F78"/>
    <w:pPr>
      <w:numPr>
        <w:ilvl w:val="5"/>
      </w:numPr>
    </w:pPr>
  </w:style>
  <w:style w:type="character" w:customStyle="1" w:styleId="Aufzhlung5Zchn">
    <w:name w:val="Aufzählung5 Zchn"/>
    <w:basedOn w:val="Aufzhlung1Zchn"/>
    <w:link w:val="Aufzhlung5"/>
    <w:uiPriority w:val="1"/>
    <w:semiHidden/>
    <w:rsid w:val="00554C1B"/>
  </w:style>
  <w:style w:type="paragraph" w:customStyle="1" w:styleId="Aufzhlung7">
    <w:name w:val="Aufzählung7"/>
    <w:basedOn w:val="Aufzhlung1"/>
    <w:next w:val="Standard"/>
    <w:link w:val="Aufzhlung7Zchn"/>
    <w:uiPriority w:val="1"/>
    <w:semiHidden/>
    <w:rsid w:val="00554C1B"/>
    <w:pPr>
      <w:numPr>
        <w:ilvl w:val="6"/>
      </w:numPr>
    </w:pPr>
  </w:style>
  <w:style w:type="character" w:customStyle="1" w:styleId="Aufzhlung6Zchn">
    <w:name w:val="Aufzählung6 Zchn"/>
    <w:basedOn w:val="Aufzhlung1Zchn"/>
    <w:link w:val="Aufzhlung6"/>
    <w:uiPriority w:val="1"/>
    <w:semiHidden/>
    <w:rsid w:val="00554C1B"/>
  </w:style>
  <w:style w:type="paragraph" w:customStyle="1" w:styleId="Aufzhlung8">
    <w:name w:val="Aufzählung8"/>
    <w:basedOn w:val="Aufzhlung1"/>
    <w:next w:val="Standard"/>
    <w:link w:val="Aufzhlung8Zchn"/>
    <w:uiPriority w:val="1"/>
    <w:semiHidden/>
    <w:rsid w:val="00554C1B"/>
    <w:pPr>
      <w:numPr>
        <w:ilvl w:val="7"/>
      </w:numPr>
    </w:pPr>
  </w:style>
  <w:style w:type="character" w:customStyle="1" w:styleId="Aufzhlung7Zchn">
    <w:name w:val="Aufzählung7 Zchn"/>
    <w:basedOn w:val="Aufzhlung1Zchn"/>
    <w:link w:val="Aufzhlung7"/>
    <w:uiPriority w:val="1"/>
    <w:semiHidden/>
    <w:rsid w:val="00554C1B"/>
  </w:style>
  <w:style w:type="paragraph" w:customStyle="1" w:styleId="Aufzhlung9">
    <w:name w:val="Aufzählung9"/>
    <w:basedOn w:val="Aufzhlung1"/>
    <w:next w:val="Standard"/>
    <w:link w:val="Aufzhlung9Zchn"/>
    <w:uiPriority w:val="1"/>
    <w:semiHidden/>
    <w:rsid w:val="00554C1B"/>
    <w:pPr>
      <w:numPr>
        <w:ilvl w:val="8"/>
      </w:numPr>
    </w:pPr>
  </w:style>
  <w:style w:type="character" w:customStyle="1" w:styleId="Aufzhlung8Zchn">
    <w:name w:val="Aufzählung8 Zchn"/>
    <w:basedOn w:val="Aufzhlung1Zchn"/>
    <w:link w:val="Aufzhlung8"/>
    <w:uiPriority w:val="1"/>
    <w:semiHidden/>
    <w:rsid w:val="00554C1B"/>
  </w:style>
  <w:style w:type="character" w:customStyle="1" w:styleId="Aufzhlung9Zchn">
    <w:name w:val="Aufzählung9 Zchn"/>
    <w:basedOn w:val="Aufzhlung1Zchn"/>
    <w:link w:val="Aufzhlung9"/>
    <w:uiPriority w:val="1"/>
    <w:semiHidden/>
    <w:rsid w:val="00554C1B"/>
  </w:style>
  <w:style w:type="paragraph" w:customStyle="1" w:styleId="Tabelle">
    <w:name w:val="Tabelle"/>
    <w:basedOn w:val="Standard"/>
    <w:qFormat/>
    <w:rsid w:val="008768E2"/>
    <w:pPr>
      <w:tabs>
        <w:tab w:val="clear" w:pos="425"/>
        <w:tab w:val="clear" w:pos="851"/>
        <w:tab w:val="clear" w:pos="1276"/>
        <w:tab w:val="clear" w:pos="5245"/>
        <w:tab w:val="clear" w:pos="9639"/>
      </w:tabs>
      <w:spacing w:line="240" w:lineRule="auto"/>
    </w:pPr>
    <w:rPr>
      <w:sz w:val="18"/>
      <w:szCs w:val="18"/>
    </w:rPr>
  </w:style>
  <w:style w:type="paragraph" w:customStyle="1" w:styleId="Default">
    <w:name w:val="Default"/>
    <w:rsid w:val="00FD1E35"/>
    <w:pPr>
      <w:autoSpaceDE w:val="0"/>
      <w:autoSpaceDN w:val="0"/>
      <w:adjustRightInd w:val="0"/>
      <w:spacing w:line="240" w:lineRule="auto"/>
    </w:pPr>
    <w:rPr>
      <w:rFonts w:ascii="Verdana" w:hAnsi="Verdana" w:cs="Verdana"/>
      <w:color w:val="000000"/>
      <w:sz w:val="24"/>
      <w:szCs w:val="24"/>
    </w:rPr>
  </w:style>
  <w:style w:type="character" w:styleId="Kommentarzeichen">
    <w:name w:val="annotation reference"/>
    <w:basedOn w:val="Absatz-Standardschriftart"/>
    <w:uiPriority w:val="99"/>
    <w:semiHidden/>
    <w:unhideWhenUsed/>
    <w:rsid w:val="0083293D"/>
    <w:rPr>
      <w:sz w:val="16"/>
      <w:szCs w:val="16"/>
    </w:rPr>
  </w:style>
  <w:style w:type="paragraph" w:styleId="Kommentartext">
    <w:name w:val="annotation text"/>
    <w:basedOn w:val="Standard"/>
    <w:link w:val="KommentartextZchn"/>
    <w:uiPriority w:val="99"/>
    <w:unhideWhenUsed/>
    <w:rsid w:val="0083293D"/>
    <w:pPr>
      <w:spacing w:line="240" w:lineRule="auto"/>
    </w:pPr>
    <w:rPr>
      <w:sz w:val="20"/>
      <w:szCs w:val="20"/>
    </w:rPr>
  </w:style>
  <w:style w:type="character" w:customStyle="1" w:styleId="KommentartextZchn">
    <w:name w:val="Kommentartext Zchn"/>
    <w:basedOn w:val="Absatz-Standardschriftart"/>
    <w:link w:val="Kommentartext"/>
    <w:uiPriority w:val="99"/>
    <w:rsid w:val="0083293D"/>
    <w:rPr>
      <w:sz w:val="20"/>
      <w:szCs w:val="20"/>
    </w:rPr>
  </w:style>
  <w:style w:type="paragraph" w:styleId="berarbeitung">
    <w:name w:val="Revision"/>
    <w:hidden/>
    <w:uiPriority w:val="99"/>
    <w:semiHidden/>
    <w:rsid w:val="00BB7E0C"/>
    <w:pPr>
      <w:spacing w:line="240" w:lineRule="auto"/>
    </w:pPr>
  </w:style>
  <w:style w:type="paragraph" w:styleId="Kommentarthema">
    <w:name w:val="annotation subject"/>
    <w:basedOn w:val="Kommentartext"/>
    <w:next w:val="Kommentartext"/>
    <w:link w:val="KommentarthemaZchn"/>
    <w:uiPriority w:val="99"/>
    <w:semiHidden/>
    <w:unhideWhenUsed/>
    <w:rsid w:val="0012210B"/>
    <w:rPr>
      <w:b/>
      <w:bCs/>
    </w:rPr>
  </w:style>
  <w:style w:type="character" w:customStyle="1" w:styleId="KommentarthemaZchn">
    <w:name w:val="Kommentarthema Zchn"/>
    <w:basedOn w:val="KommentartextZchn"/>
    <w:link w:val="Kommentarthema"/>
    <w:uiPriority w:val="99"/>
    <w:semiHidden/>
    <w:rsid w:val="001221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14989">
      <w:bodyDiv w:val="1"/>
      <w:marLeft w:val="0"/>
      <w:marRight w:val="0"/>
      <w:marTop w:val="0"/>
      <w:marBottom w:val="0"/>
      <w:divBdr>
        <w:top w:val="none" w:sz="0" w:space="0" w:color="auto"/>
        <w:left w:val="none" w:sz="0" w:space="0" w:color="auto"/>
        <w:bottom w:val="none" w:sz="0" w:space="0" w:color="auto"/>
        <w:right w:val="none" w:sz="0" w:space="0" w:color="auto"/>
      </w:divBdr>
    </w:div>
    <w:div w:id="344328979">
      <w:bodyDiv w:val="1"/>
      <w:marLeft w:val="0"/>
      <w:marRight w:val="0"/>
      <w:marTop w:val="0"/>
      <w:marBottom w:val="0"/>
      <w:divBdr>
        <w:top w:val="none" w:sz="0" w:space="0" w:color="auto"/>
        <w:left w:val="none" w:sz="0" w:space="0" w:color="auto"/>
        <w:bottom w:val="none" w:sz="0" w:space="0" w:color="auto"/>
        <w:right w:val="none" w:sz="0" w:space="0" w:color="auto"/>
      </w:divBdr>
    </w:div>
    <w:div w:id="828787937">
      <w:bodyDiv w:val="1"/>
      <w:marLeft w:val="0"/>
      <w:marRight w:val="0"/>
      <w:marTop w:val="0"/>
      <w:marBottom w:val="0"/>
      <w:divBdr>
        <w:top w:val="none" w:sz="0" w:space="0" w:color="auto"/>
        <w:left w:val="none" w:sz="0" w:space="0" w:color="auto"/>
        <w:bottom w:val="none" w:sz="0" w:space="0" w:color="auto"/>
        <w:right w:val="none" w:sz="0" w:space="0" w:color="auto"/>
      </w:divBdr>
    </w:div>
    <w:div w:id="860431343">
      <w:bodyDiv w:val="1"/>
      <w:marLeft w:val="0"/>
      <w:marRight w:val="0"/>
      <w:marTop w:val="0"/>
      <w:marBottom w:val="0"/>
      <w:divBdr>
        <w:top w:val="none" w:sz="0" w:space="0" w:color="auto"/>
        <w:left w:val="none" w:sz="0" w:space="0" w:color="auto"/>
        <w:bottom w:val="none" w:sz="0" w:space="0" w:color="auto"/>
        <w:right w:val="none" w:sz="0" w:space="0" w:color="auto"/>
      </w:divBdr>
    </w:div>
    <w:div w:id="1468015178">
      <w:bodyDiv w:val="1"/>
      <w:marLeft w:val="0"/>
      <w:marRight w:val="0"/>
      <w:marTop w:val="0"/>
      <w:marBottom w:val="0"/>
      <w:divBdr>
        <w:top w:val="none" w:sz="0" w:space="0" w:color="auto"/>
        <w:left w:val="none" w:sz="0" w:space="0" w:color="auto"/>
        <w:bottom w:val="none" w:sz="0" w:space="0" w:color="auto"/>
        <w:right w:val="none" w:sz="0" w:space="0" w:color="auto"/>
      </w:divBdr>
    </w:div>
    <w:div w:id="1613170047">
      <w:bodyDiv w:val="1"/>
      <w:marLeft w:val="0"/>
      <w:marRight w:val="0"/>
      <w:marTop w:val="0"/>
      <w:marBottom w:val="0"/>
      <w:divBdr>
        <w:top w:val="none" w:sz="0" w:space="0" w:color="auto"/>
        <w:left w:val="none" w:sz="0" w:space="0" w:color="auto"/>
        <w:bottom w:val="none" w:sz="0" w:space="0" w:color="auto"/>
        <w:right w:val="none" w:sz="0" w:space="0" w:color="auto"/>
      </w:divBdr>
    </w:div>
    <w:div w:id="1927297956">
      <w:bodyDiv w:val="1"/>
      <w:marLeft w:val="0"/>
      <w:marRight w:val="0"/>
      <w:marTop w:val="0"/>
      <w:marBottom w:val="0"/>
      <w:divBdr>
        <w:top w:val="none" w:sz="0" w:space="0" w:color="auto"/>
        <w:left w:val="none" w:sz="0" w:space="0" w:color="auto"/>
        <w:bottom w:val="none" w:sz="0" w:space="0" w:color="auto"/>
        <w:right w:val="none" w:sz="0" w:space="0" w:color="auto"/>
      </w:divBdr>
    </w:div>
    <w:div w:id="2043091152">
      <w:bodyDiv w:val="1"/>
      <w:marLeft w:val="0"/>
      <w:marRight w:val="0"/>
      <w:marTop w:val="0"/>
      <w:marBottom w:val="0"/>
      <w:divBdr>
        <w:top w:val="none" w:sz="0" w:space="0" w:color="auto"/>
        <w:left w:val="none" w:sz="0" w:space="0" w:color="auto"/>
        <w:bottom w:val="none" w:sz="0" w:space="0" w:color="auto"/>
        <w:right w:val="none" w:sz="0" w:space="0" w:color="auto"/>
      </w:divBdr>
    </w:div>
    <w:div w:id="2043356691">
      <w:bodyDiv w:val="1"/>
      <w:marLeft w:val="0"/>
      <w:marRight w:val="0"/>
      <w:marTop w:val="0"/>
      <w:marBottom w:val="0"/>
      <w:divBdr>
        <w:top w:val="none" w:sz="0" w:space="0" w:color="auto"/>
        <w:left w:val="none" w:sz="0" w:space="0" w:color="auto"/>
        <w:bottom w:val="none" w:sz="0" w:space="0" w:color="auto"/>
        <w:right w:val="none" w:sz="0" w:space="0" w:color="auto"/>
      </w:divBdr>
    </w:div>
    <w:div w:id="204709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SG-aufgehellt">
  <a:themeElements>
    <a:clrScheme name="SG-aufgehellt">
      <a:dk1>
        <a:sysClr val="windowText" lastClr="000000"/>
      </a:dk1>
      <a:lt1>
        <a:sysClr val="window" lastClr="FFFFFF"/>
      </a:lt1>
      <a:dk2>
        <a:srgbClr val="44546A"/>
      </a:dk2>
      <a:lt2>
        <a:srgbClr val="E7E6E6"/>
      </a:lt2>
      <a:accent1>
        <a:srgbClr val="009933"/>
      </a:accent1>
      <a:accent2>
        <a:srgbClr val="006699"/>
      </a:accent2>
      <a:accent3>
        <a:srgbClr val="CC3333"/>
      </a:accent3>
      <a:accent4>
        <a:srgbClr val="CCCC00"/>
      </a:accent4>
      <a:accent5>
        <a:srgbClr val="66CCFF"/>
      </a:accent5>
      <a:accent6>
        <a:srgbClr val="FF9900"/>
      </a:accent6>
      <a:hlink>
        <a:srgbClr val="0563C1"/>
      </a:hlink>
      <a:folHlink>
        <a:srgbClr val="954F72"/>
      </a:folHlink>
    </a:clrScheme>
    <a:fontScheme name="S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7ab921c-b2e6-41ea-85e8-0edfcdfc0b08">FTCMCA6FJ2NC-58-28</_dlc_DocId>
    <_dlc_DocIdUrl xmlns="d7ab921c-b2e6-41ea-85e8-0edfcdfc0b08">
      <Url>https://extern.create.abraxas.ch/projekte/APZ2015/rollout/_layouts/15/DocIdRedir.aspx?ID=FTCMCA6FJ2NC-58-28</Url>
      <Description>FTCMCA6FJ2NC-58-28</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299E88720D51154A8C64952F8780B3E5" ma:contentTypeVersion="0" ma:contentTypeDescription="Ein neues Dokument erstellen." ma:contentTypeScope="" ma:versionID="7287a6a9b3a81f5cb32ad83aa54824f4">
  <xsd:schema xmlns:xsd="http://www.w3.org/2001/XMLSchema" xmlns:xs="http://www.w3.org/2001/XMLSchema" xmlns:p="http://schemas.microsoft.com/office/2006/metadata/properties" xmlns:ns2="d7ab921c-b2e6-41ea-85e8-0edfcdfc0b08" targetNamespace="http://schemas.microsoft.com/office/2006/metadata/properties" ma:root="true" ma:fieldsID="fda14f90e11e795083585c51c9d04abd" ns2:_="">
    <xsd:import namespace="d7ab921c-b2e6-41ea-85e8-0edfcdfc0b0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b921c-b2e6-41ea-85e8-0edfcdfc0b08"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1AF56-0654-41E5-ADDA-41D60EBF7D4B}">
  <ds:schemaRefs>
    <ds:schemaRef ds:uri="http://schemas.microsoft.com/sharepoint/v3/contenttype/forms"/>
  </ds:schemaRefs>
</ds:datastoreItem>
</file>

<file path=customXml/itemProps2.xml><?xml version="1.0" encoding="utf-8"?>
<ds:datastoreItem xmlns:ds="http://schemas.openxmlformats.org/officeDocument/2006/customXml" ds:itemID="{7E0647DD-45D5-480C-874D-B5DF41DC9BD2}">
  <ds:schemaRefs>
    <ds:schemaRef ds:uri="http://schemas.microsoft.com/office/2006/metadata/properties"/>
    <ds:schemaRef ds:uri="http://schemas.microsoft.com/office/infopath/2007/PartnerControls"/>
    <ds:schemaRef ds:uri="d7ab921c-b2e6-41ea-85e8-0edfcdfc0b08"/>
  </ds:schemaRefs>
</ds:datastoreItem>
</file>

<file path=customXml/itemProps3.xml><?xml version="1.0" encoding="utf-8"?>
<ds:datastoreItem xmlns:ds="http://schemas.openxmlformats.org/officeDocument/2006/customXml" ds:itemID="{328B4BCA-3266-47FD-9F0C-8FF1F369EF60}">
  <ds:schemaRefs>
    <ds:schemaRef ds:uri="http://schemas.openxmlformats.org/officeDocument/2006/bibliography"/>
  </ds:schemaRefs>
</ds:datastoreItem>
</file>

<file path=customXml/itemProps4.xml><?xml version="1.0" encoding="utf-8"?>
<ds:datastoreItem xmlns:ds="http://schemas.openxmlformats.org/officeDocument/2006/customXml" ds:itemID="{E143FB80-AA75-4B42-B8B5-E8D87947422B}">
  <ds:schemaRefs>
    <ds:schemaRef ds:uri="http://schemas.microsoft.com/sharepoint/events"/>
  </ds:schemaRefs>
</ds:datastoreItem>
</file>

<file path=customXml/itemProps5.xml><?xml version="1.0" encoding="utf-8"?>
<ds:datastoreItem xmlns:ds="http://schemas.openxmlformats.org/officeDocument/2006/customXml" ds:itemID="{5993CFBA-46BF-4877-B7D4-E04712F35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b921c-b2e6-41ea-85e8-0edfcdfc0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1366</Words>
  <Characters>8613</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Kanton St.Gallen</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Janjic Dejan DI-AfGE-GAS</dc:creator>
  <cp:keywords/>
  <dc:description/>
  <cp:lastModifiedBy>Jeker Martin DI-AfGB-GA</cp:lastModifiedBy>
  <cp:revision>13</cp:revision>
  <cp:lastPrinted>2020-12-17T12:00:00Z</cp:lastPrinted>
  <dcterms:created xsi:type="dcterms:W3CDTF">2026-03-09T16:47:00Z</dcterms:created>
  <dcterms:modified xsi:type="dcterms:W3CDTF">2026-04-29T07:02:00Z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9d30b8-e020-4783-b454-ac0e88601419_Enabled">
    <vt:lpwstr>true</vt:lpwstr>
  </property>
  <property fmtid="{D5CDD505-2E9C-101B-9397-08002B2CF9AE}" pid="3" name="MSIP_Label_b29d30b8-e020-4783-b454-ac0e88601419_SetDate">
    <vt:lpwstr>2025-01-13T06:32:21Z</vt:lpwstr>
  </property>
  <property fmtid="{D5CDD505-2E9C-101B-9397-08002B2CF9AE}" pid="4" name="MSIP_Label_b29d30b8-e020-4783-b454-ac0e88601419_Method">
    <vt:lpwstr>Standard</vt:lpwstr>
  </property>
  <property fmtid="{D5CDD505-2E9C-101B-9397-08002B2CF9AE}" pid="5" name="MSIP_Label_b29d30b8-e020-4783-b454-ac0e88601419_Name">
    <vt:lpwstr>Intern</vt:lpwstr>
  </property>
  <property fmtid="{D5CDD505-2E9C-101B-9397-08002B2CF9AE}" pid="6" name="MSIP_Label_b29d30b8-e020-4783-b454-ac0e88601419_SiteId">
    <vt:lpwstr>9cada478-1b84-4f69-a38a-79dfbc4ee5c8</vt:lpwstr>
  </property>
  <property fmtid="{D5CDD505-2E9C-101B-9397-08002B2CF9AE}" pid="7" name="MSIP_Label_b29d30b8-e020-4783-b454-ac0e88601419_ActionId">
    <vt:lpwstr>eb933f9a-2267-4e21-bbed-ecd82c8d5f6b</vt:lpwstr>
  </property>
  <property fmtid="{D5CDD505-2E9C-101B-9397-08002B2CF9AE}" pid="8" name="MSIP_Label_b29d30b8-e020-4783-b454-ac0e88601419_ContentBits">
    <vt:lpwstr>0</vt:lpwstr>
  </property>
</Properties>
</file>